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499F4" w14:textId="77777777" w:rsidR="003D77B4" w:rsidRDefault="003D77B4" w:rsidP="0093713C">
      <w:pPr>
        <w:spacing w:after="0" w:line="240" w:lineRule="auto"/>
        <w:jc w:val="center"/>
        <w:rPr>
          <w:rFonts w:eastAsia="Times New Roman"/>
          <w:b/>
          <w:bCs/>
          <w:color w:val="000000"/>
          <w:sz w:val="36"/>
          <w:szCs w:val="36"/>
          <w:u w:val="single"/>
          <w:lang w:eastAsia="en-GB"/>
        </w:rPr>
      </w:pPr>
      <w:r w:rsidRPr="00117898">
        <w:rPr>
          <w:rFonts w:eastAsia="Times New Roman"/>
          <w:b/>
          <w:bCs/>
          <w:color w:val="000000"/>
          <w:sz w:val="36"/>
          <w:szCs w:val="36"/>
          <w:u w:val="single"/>
          <w:lang w:eastAsia="en-GB"/>
        </w:rPr>
        <w:t>Medication Policy</w:t>
      </w:r>
    </w:p>
    <w:p w14:paraId="164307A6" w14:textId="77777777" w:rsidR="00976AD6" w:rsidRPr="00117898" w:rsidRDefault="00976AD6" w:rsidP="0093713C">
      <w:pPr>
        <w:spacing w:after="0" w:line="240" w:lineRule="auto"/>
        <w:rPr>
          <w:rFonts w:eastAsia="Times New Roman"/>
          <w:sz w:val="36"/>
          <w:szCs w:val="36"/>
          <w:lang w:eastAsia="en-GB"/>
        </w:rPr>
      </w:pPr>
    </w:p>
    <w:p w14:paraId="24893543" w14:textId="77777777" w:rsidR="003D77B4" w:rsidRPr="00117898" w:rsidRDefault="003D77B4" w:rsidP="0093713C">
      <w:pPr>
        <w:spacing w:after="0" w:line="240" w:lineRule="auto"/>
        <w:rPr>
          <w:rFonts w:eastAsia="Times New Roman"/>
          <w:sz w:val="24"/>
          <w:szCs w:val="24"/>
          <w:lang w:eastAsia="en-GB"/>
        </w:rPr>
      </w:pPr>
      <w:r w:rsidRPr="00117898">
        <w:rPr>
          <w:rFonts w:eastAsia="Times New Roman"/>
          <w:color w:val="000000"/>
          <w:sz w:val="24"/>
          <w:szCs w:val="24"/>
          <w:lang w:eastAsia="en-GB"/>
        </w:rPr>
        <w:t xml:space="preserve">This policy works alongside the </w:t>
      </w:r>
      <w:r w:rsidRPr="00117898">
        <w:rPr>
          <w:rFonts w:eastAsia="Times New Roman"/>
          <w:i/>
          <w:color w:val="000000"/>
          <w:sz w:val="24"/>
          <w:szCs w:val="24"/>
          <w:lang w:eastAsia="en-GB"/>
        </w:rPr>
        <w:t>Safeguarding and Welfare Requirements</w:t>
      </w:r>
      <w:r w:rsidRPr="00117898">
        <w:rPr>
          <w:rFonts w:eastAsia="Times New Roman"/>
          <w:color w:val="000000"/>
          <w:sz w:val="24"/>
          <w:szCs w:val="24"/>
          <w:lang w:eastAsia="en-GB"/>
        </w:rPr>
        <w:t xml:space="preserve"> set out in the </w:t>
      </w:r>
      <w:r w:rsidRPr="00117898">
        <w:rPr>
          <w:rFonts w:eastAsia="Times New Roman"/>
          <w:i/>
          <w:color w:val="000000"/>
          <w:sz w:val="24"/>
          <w:szCs w:val="24"/>
          <w:lang w:eastAsia="en-GB"/>
        </w:rPr>
        <w:t>Early Years Foundation Stage</w:t>
      </w:r>
      <w:r w:rsidRPr="00117898">
        <w:rPr>
          <w:rFonts w:eastAsia="Times New Roman"/>
          <w:color w:val="000000"/>
          <w:sz w:val="24"/>
          <w:szCs w:val="24"/>
          <w:lang w:eastAsia="en-GB"/>
        </w:rPr>
        <w:t xml:space="preserve"> </w:t>
      </w:r>
      <w:proofErr w:type="gramStart"/>
      <w:r w:rsidRPr="00117898">
        <w:rPr>
          <w:rFonts w:eastAsia="Times New Roman"/>
          <w:color w:val="000000"/>
          <w:sz w:val="24"/>
          <w:szCs w:val="24"/>
          <w:lang w:eastAsia="en-GB"/>
        </w:rPr>
        <w:t>and also</w:t>
      </w:r>
      <w:proofErr w:type="gramEnd"/>
      <w:r w:rsidRPr="00117898">
        <w:rPr>
          <w:rFonts w:eastAsia="Times New Roman"/>
          <w:color w:val="000000"/>
          <w:sz w:val="24"/>
          <w:szCs w:val="24"/>
          <w:lang w:eastAsia="en-GB"/>
        </w:rPr>
        <w:t xml:space="preserve"> </w:t>
      </w:r>
      <w:r w:rsidR="007A427F">
        <w:rPr>
          <w:rFonts w:eastAsia="Times New Roman"/>
          <w:color w:val="000000"/>
          <w:sz w:val="24"/>
          <w:szCs w:val="24"/>
          <w:lang w:eastAsia="en-GB"/>
        </w:rPr>
        <w:t xml:space="preserve">Wood Wharf Kindergarten </w:t>
      </w:r>
      <w:r w:rsidRPr="00117898">
        <w:rPr>
          <w:rFonts w:eastAsia="Times New Roman"/>
          <w:color w:val="000000"/>
          <w:sz w:val="24"/>
          <w:szCs w:val="24"/>
          <w:lang w:eastAsia="en-GB"/>
        </w:rPr>
        <w:t xml:space="preserve">Own </w:t>
      </w:r>
      <w:r w:rsidRPr="00117898">
        <w:rPr>
          <w:rFonts w:eastAsia="Times New Roman"/>
          <w:i/>
          <w:color w:val="000000"/>
          <w:sz w:val="24"/>
          <w:szCs w:val="24"/>
          <w:lang w:eastAsia="en-GB"/>
        </w:rPr>
        <w:t>Accident and Incident Procedure</w:t>
      </w:r>
      <w:r w:rsidRPr="00117898">
        <w:rPr>
          <w:rFonts w:eastAsia="Times New Roman"/>
          <w:color w:val="000000"/>
          <w:sz w:val="24"/>
          <w:szCs w:val="24"/>
          <w:lang w:eastAsia="en-GB"/>
        </w:rPr>
        <w:t xml:space="preserve"> and </w:t>
      </w:r>
      <w:r w:rsidRPr="00117898">
        <w:rPr>
          <w:rFonts w:eastAsia="Times New Roman"/>
          <w:i/>
          <w:color w:val="000000"/>
          <w:sz w:val="24"/>
          <w:szCs w:val="24"/>
          <w:lang w:eastAsia="en-GB"/>
        </w:rPr>
        <w:t>Illness and Injury Policy</w:t>
      </w:r>
      <w:r w:rsidRPr="00117898">
        <w:rPr>
          <w:rFonts w:eastAsia="Times New Roman"/>
          <w:color w:val="000000"/>
          <w:sz w:val="24"/>
          <w:szCs w:val="24"/>
          <w:lang w:eastAsia="en-GB"/>
        </w:rPr>
        <w:t>.</w:t>
      </w:r>
    </w:p>
    <w:p w14:paraId="3ECD0988" w14:textId="77777777" w:rsidR="003D77B4" w:rsidRPr="00117898" w:rsidRDefault="003D77B4" w:rsidP="0093713C">
      <w:pPr>
        <w:spacing w:after="0" w:line="240" w:lineRule="auto"/>
        <w:rPr>
          <w:rFonts w:eastAsia="Times New Roman"/>
          <w:sz w:val="24"/>
          <w:szCs w:val="24"/>
          <w:lang w:eastAsia="en-GB"/>
        </w:rPr>
      </w:pPr>
    </w:p>
    <w:p w14:paraId="5AF3771A" w14:textId="77777777" w:rsidR="003D77B4" w:rsidRPr="00117898" w:rsidRDefault="003D77B4" w:rsidP="0093713C">
      <w:pPr>
        <w:spacing w:after="0" w:line="240" w:lineRule="auto"/>
        <w:rPr>
          <w:rFonts w:eastAsia="Times New Roman"/>
          <w:sz w:val="24"/>
          <w:szCs w:val="24"/>
          <w:lang w:eastAsia="en-GB"/>
        </w:rPr>
      </w:pPr>
      <w:r w:rsidRPr="00117898">
        <w:rPr>
          <w:rFonts w:eastAsia="Times New Roman"/>
          <w:color w:val="000000"/>
          <w:sz w:val="24"/>
          <w:szCs w:val="24"/>
          <w:lang w:eastAsia="en-GB"/>
        </w:rPr>
        <w:t xml:space="preserve">At </w:t>
      </w:r>
      <w:r w:rsidR="001C1777">
        <w:rPr>
          <w:rFonts w:eastAsia="Times New Roman"/>
          <w:color w:val="000000"/>
          <w:sz w:val="24"/>
          <w:szCs w:val="24"/>
          <w:lang w:eastAsia="en-GB"/>
        </w:rPr>
        <w:t>W</w:t>
      </w:r>
      <w:r w:rsidR="00AE507D">
        <w:rPr>
          <w:rFonts w:eastAsia="Times New Roman"/>
          <w:color w:val="000000"/>
          <w:sz w:val="24"/>
          <w:szCs w:val="24"/>
          <w:lang w:eastAsia="en-GB"/>
        </w:rPr>
        <w:t xml:space="preserve">ood Wharf Kindergarten </w:t>
      </w:r>
      <w:r w:rsidRPr="00117898">
        <w:rPr>
          <w:rFonts w:eastAsia="Times New Roman"/>
          <w:color w:val="000000"/>
          <w:sz w:val="24"/>
          <w:szCs w:val="24"/>
          <w:lang w:eastAsia="en-GB"/>
        </w:rPr>
        <w:t xml:space="preserve">we </w:t>
      </w:r>
      <w:r w:rsidR="00423785" w:rsidRPr="00117898">
        <w:rPr>
          <w:rFonts w:eastAsia="Times New Roman"/>
          <w:color w:val="000000"/>
          <w:sz w:val="24"/>
          <w:szCs w:val="24"/>
          <w:lang w:eastAsia="en-GB"/>
        </w:rPr>
        <w:t>always take all children’s good health into consideration and</w:t>
      </w:r>
      <w:r w:rsidRPr="00117898">
        <w:rPr>
          <w:rFonts w:eastAsia="Times New Roman"/>
          <w:color w:val="000000"/>
          <w:sz w:val="24"/>
          <w:szCs w:val="24"/>
          <w:lang w:eastAsia="en-GB"/>
        </w:rPr>
        <w:t xml:space="preserve"> consistently promote good health for children, staff, </w:t>
      </w:r>
      <w:proofErr w:type="gramStart"/>
      <w:r w:rsidRPr="00117898">
        <w:rPr>
          <w:rFonts w:eastAsia="Times New Roman"/>
          <w:color w:val="000000"/>
          <w:sz w:val="24"/>
          <w:szCs w:val="24"/>
          <w:lang w:eastAsia="en-GB"/>
        </w:rPr>
        <w:t>volunteers</w:t>
      </w:r>
      <w:proofErr w:type="gramEnd"/>
      <w:r w:rsidRPr="00117898">
        <w:rPr>
          <w:rFonts w:eastAsia="Times New Roman"/>
          <w:color w:val="000000"/>
          <w:sz w:val="24"/>
          <w:szCs w:val="24"/>
          <w:lang w:eastAsia="en-GB"/>
        </w:rPr>
        <w:t xml:space="preserve"> and students. We endeavour to prevent cross infection and take appropriate measures for when the children are ill at </w:t>
      </w:r>
      <w:r w:rsidR="00423785">
        <w:rPr>
          <w:rFonts w:eastAsia="Times New Roman"/>
          <w:color w:val="000000"/>
          <w:sz w:val="24"/>
          <w:szCs w:val="24"/>
          <w:lang w:eastAsia="en-GB"/>
        </w:rPr>
        <w:t>Nursery</w:t>
      </w:r>
      <w:r w:rsidRPr="00117898">
        <w:rPr>
          <w:rFonts w:eastAsia="Times New Roman"/>
          <w:color w:val="000000"/>
          <w:sz w:val="24"/>
          <w:szCs w:val="24"/>
          <w:lang w:eastAsia="en-GB"/>
        </w:rPr>
        <w:t xml:space="preserve">. Whether it a new illness that has started at </w:t>
      </w:r>
      <w:r w:rsidR="00333D0C">
        <w:rPr>
          <w:rFonts w:eastAsia="Times New Roman"/>
          <w:color w:val="000000"/>
          <w:sz w:val="24"/>
          <w:szCs w:val="24"/>
          <w:lang w:eastAsia="en-GB"/>
        </w:rPr>
        <w:t>Nursery</w:t>
      </w:r>
      <w:r w:rsidRPr="00117898">
        <w:rPr>
          <w:rFonts w:eastAsia="Times New Roman"/>
          <w:color w:val="000000"/>
          <w:sz w:val="24"/>
          <w:szCs w:val="24"/>
          <w:lang w:eastAsia="en-GB"/>
        </w:rPr>
        <w:t xml:space="preserve"> or the child is recovering from an illness, all children </w:t>
      </w:r>
      <w:r w:rsidR="00423785" w:rsidRPr="00117898">
        <w:rPr>
          <w:rFonts w:eastAsia="Times New Roman"/>
          <w:color w:val="000000"/>
          <w:sz w:val="24"/>
          <w:szCs w:val="24"/>
          <w:lang w:eastAsia="en-GB"/>
        </w:rPr>
        <w:t>will always be treated fairly and valued for individual requirements.</w:t>
      </w:r>
    </w:p>
    <w:p w14:paraId="492D1256" w14:textId="77777777" w:rsidR="003D77B4" w:rsidRPr="00117898" w:rsidRDefault="003D77B4" w:rsidP="0093713C">
      <w:pPr>
        <w:spacing w:after="0" w:line="240" w:lineRule="auto"/>
        <w:rPr>
          <w:rFonts w:eastAsia="Times New Roman"/>
          <w:sz w:val="24"/>
          <w:szCs w:val="24"/>
          <w:lang w:eastAsia="en-GB"/>
        </w:rPr>
      </w:pPr>
    </w:p>
    <w:p w14:paraId="61254AAD" w14:textId="77777777" w:rsidR="003D77B4" w:rsidRPr="00117898" w:rsidRDefault="003D77B4" w:rsidP="0093713C">
      <w:pPr>
        <w:spacing w:after="0" w:line="240" w:lineRule="auto"/>
        <w:rPr>
          <w:rFonts w:eastAsia="Times New Roman"/>
          <w:color w:val="000000"/>
          <w:sz w:val="24"/>
          <w:szCs w:val="24"/>
          <w:lang w:eastAsia="en-GB"/>
        </w:rPr>
      </w:pPr>
      <w:r w:rsidRPr="00117898">
        <w:rPr>
          <w:rFonts w:eastAsia="Times New Roman"/>
          <w:color w:val="000000"/>
          <w:sz w:val="24"/>
          <w:szCs w:val="24"/>
          <w:lang w:eastAsia="en-GB"/>
        </w:rPr>
        <w:t xml:space="preserve">In the event a child does require medication whilst at the setting, either for a recent illness or continuous medication for the child’s </w:t>
      </w:r>
      <w:r w:rsidR="00423785" w:rsidRPr="00117898">
        <w:rPr>
          <w:rFonts w:eastAsia="Times New Roman"/>
          <w:color w:val="000000"/>
          <w:sz w:val="24"/>
          <w:szCs w:val="24"/>
          <w:lang w:eastAsia="en-GB"/>
        </w:rPr>
        <w:t>health</w:t>
      </w:r>
      <w:r w:rsidRPr="00117898">
        <w:rPr>
          <w:rFonts w:eastAsia="Times New Roman"/>
          <w:color w:val="000000"/>
          <w:sz w:val="24"/>
          <w:szCs w:val="24"/>
          <w:lang w:eastAsia="en-GB"/>
        </w:rPr>
        <w:t xml:space="preserve"> the following policy and procedure </w:t>
      </w:r>
      <w:r w:rsidR="00423785" w:rsidRPr="00117898">
        <w:rPr>
          <w:rFonts w:eastAsia="Times New Roman"/>
          <w:color w:val="000000"/>
          <w:sz w:val="24"/>
          <w:szCs w:val="24"/>
          <w:lang w:eastAsia="en-GB"/>
        </w:rPr>
        <w:t>must always be adhered to,</w:t>
      </w:r>
      <w:r w:rsidRPr="00117898">
        <w:rPr>
          <w:rFonts w:eastAsia="Times New Roman"/>
          <w:color w:val="000000"/>
          <w:sz w:val="24"/>
          <w:szCs w:val="24"/>
          <w:lang w:eastAsia="en-GB"/>
        </w:rPr>
        <w:t xml:space="preserve"> with no exceptions.</w:t>
      </w:r>
    </w:p>
    <w:p w14:paraId="6EAEBC17" w14:textId="77777777" w:rsidR="003D77B4" w:rsidRPr="00117898" w:rsidRDefault="003D77B4" w:rsidP="0093713C">
      <w:pPr>
        <w:spacing w:after="0" w:line="240" w:lineRule="auto"/>
        <w:rPr>
          <w:rFonts w:eastAsia="Times New Roman"/>
          <w:sz w:val="24"/>
          <w:szCs w:val="24"/>
          <w:lang w:eastAsia="en-GB"/>
        </w:rPr>
      </w:pPr>
    </w:p>
    <w:p w14:paraId="4072B81D" w14:textId="489E1AD8" w:rsidR="003D77B4" w:rsidRPr="00117898" w:rsidRDefault="003D77B4" w:rsidP="0093713C">
      <w:pPr>
        <w:spacing w:after="0" w:line="240" w:lineRule="auto"/>
        <w:rPr>
          <w:rFonts w:eastAsia="Times New Roman"/>
          <w:sz w:val="24"/>
          <w:szCs w:val="24"/>
          <w:lang w:eastAsia="en-GB"/>
        </w:rPr>
      </w:pPr>
      <w:r w:rsidRPr="00117898">
        <w:rPr>
          <w:rFonts w:eastAsia="Times New Roman"/>
          <w:color w:val="000000"/>
          <w:sz w:val="24"/>
          <w:szCs w:val="24"/>
          <w:lang w:eastAsia="en-GB"/>
        </w:rPr>
        <w:t xml:space="preserve">When a child starts at the </w:t>
      </w:r>
      <w:r w:rsidR="00423785">
        <w:rPr>
          <w:rFonts w:eastAsia="Times New Roman"/>
          <w:color w:val="000000"/>
          <w:sz w:val="24"/>
          <w:szCs w:val="24"/>
          <w:lang w:eastAsia="en-GB"/>
        </w:rPr>
        <w:t>nursery</w:t>
      </w:r>
      <w:r w:rsidRPr="00117898">
        <w:rPr>
          <w:rFonts w:eastAsia="Times New Roman"/>
          <w:color w:val="000000"/>
          <w:sz w:val="24"/>
          <w:szCs w:val="24"/>
          <w:lang w:eastAsia="en-GB"/>
        </w:rPr>
        <w:t xml:space="preserve"> their parent/carers are asked many questions in relation to their child’s health, any information will be documented and discussed with the </w:t>
      </w:r>
      <w:r w:rsidR="00423785">
        <w:rPr>
          <w:rFonts w:eastAsia="Times New Roman"/>
          <w:color w:val="000000"/>
          <w:sz w:val="24"/>
          <w:szCs w:val="24"/>
          <w:lang w:eastAsia="en-GB"/>
        </w:rPr>
        <w:t>nursery</w:t>
      </w:r>
      <w:r w:rsidR="00B71EFD" w:rsidRPr="00117898">
        <w:rPr>
          <w:rFonts w:eastAsia="Times New Roman"/>
          <w:color w:val="000000"/>
          <w:sz w:val="24"/>
          <w:szCs w:val="24"/>
          <w:lang w:eastAsia="en-GB"/>
        </w:rPr>
        <w:t xml:space="preserve"> manager</w:t>
      </w:r>
      <w:r w:rsidRPr="00117898">
        <w:rPr>
          <w:rFonts w:eastAsia="Times New Roman"/>
          <w:color w:val="000000"/>
          <w:sz w:val="24"/>
          <w:szCs w:val="24"/>
          <w:lang w:eastAsia="en-GB"/>
        </w:rPr>
        <w:t xml:space="preserve"> and the members of staff in the child’s room. Under no circumstances will a child be refused a space in the school due to additional medical needs</w:t>
      </w:r>
      <w:r w:rsidR="00B71EFD" w:rsidRPr="00117898">
        <w:rPr>
          <w:rFonts w:eastAsia="Times New Roman"/>
          <w:color w:val="000000"/>
          <w:sz w:val="24"/>
          <w:szCs w:val="24"/>
          <w:lang w:eastAsia="en-GB"/>
        </w:rPr>
        <w:t xml:space="preserve"> or</w:t>
      </w:r>
      <w:r w:rsidRPr="00117898">
        <w:rPr>
          <w:rFonts w:eastAsia="Times New Roman"/>
          <w:color w:val="000000"/>
          <w:sz w:val="24"/>
          <w:szCs w:val="24"/>
          <w:lang w:eastAsia="en-GB"/>
        </w:rPr>
        <w:t xml:space="preserve"> the need to take prescribed medicine throughout the day. Parent/carers are asked to review and update the information we hold on file for their </w:t>
      </w:r>
      <w:proofErr w:type="gramStart"/>
      <w:r w:rsidRPr="00117898">
        <w:rPr>
          <w:rFonts w:eastAsia="Times New Roman"/>
          <w:color w:val="000000"/>
          <w:sz w:val="24"/>
          <w:szCs w:val="24"/>
          <w:lang w:eastAsia="en-GB"/>
        </w:rPr>
        <w:t>child</w:t>
      </w:r>
      <w:proofErr w:type="gramEnd"/>
      <w:r w:rsidRPr="00117898">
        <w:rPr>
          <w:rFonts w:eastAsia="Times New Roman"/>
          <w:color w:val="000000"/>
          <w:sz w:val="24"/>
          <w:szCs w:val="24"/>
          <w:lang w:eastAsia="en-GB"/>
        </w:rPr>
        <w:t xml:space="preserve"> and this will be updated on our </w:t>
      </w:r>
      <w:r w:rsidR="00423785">
        <w:rPr>
          <w:rFonts w:eastAsia="Times New Roman"/>
          <w:color w:val="000000"/>
          <w:sz w:val="24"/>
          <w:szCs w:val="24"/>
          <w:lang w:eastAsia="en-GB"/>
        </w:rPr>
        <w:t>nursery</w:t>
      </w:r>
      <w:r w:rsidRPr="00117898">
        <w:rPr>
          <w:rFonts w:eastAsia="Times New Roman"/>
          <w:color w:val="000000"/>
          <w:sz w:val="24"/>
          <w:szCs w:val="24"/>
          <w:lang w:eastAsia="en-GB"/>
        </w:rPr>
        <w:t xml:space="preserve"> management software and filed in the child’s file in the </w:t>
      </w:r>
      <w:r w:rsidR="00423785">
        <w:rPr>
          <w:rFonts w:eastAsia="Times New Roman"/>
          <w:color w:val="000000"/>
          <w:sz w:val="24"/>
          <w:szCs w:val="24"/>
          <w:lang w:eastAsia="en-GB"/>
        </w:rPr>
        <w:t>nursery</w:t>
      </w:r>
      <w:r w:rsidRPr="00117898">
        <w:rPr>
          <w:rFonts w:eastAsia="Times New Roman"/>
          <w:color w:val="000000"/>
          <w:sz w:val="24"/>
          <w:szCs w:val="24"/>
          <w:lang w:eastAsia="en-GB"/>
        </w:rPr>
        <w:t xml:space="preserve"> office. The members of staff in the child’s room will be made aware of any changes. Parent/carers are encouraged to discuss any changes regarding their child with the </w:t>
      </w:r>
      <w:r w:rsidR="00423785">
        <w:rPr>
          <w:rFonts w:eastAsia="Times New Roman"/>
          <w:color w:val="000000"/>
          <w:sz w:val="24"/>
          <w:szCs w:val="24"/>
          <w:lang w:eastAsia="en-GB"/>
        </w:rPr>
        <w:t>nursery</w:t>
      </w:r>
      <w:r w:rsidRPr="00117898">
        <w:rPr>
          <w:rFonts w:eastAsia="Times New Roman"/>
          <w:color w:val="000000"/>
          <w:sz w:val="24"/>
          <w:szCs w:val="24"/>
          <w:lang w:eastAsia="en-GB"/>
        </w:rPr>
        <w:t xml:space="preserve"> staff team as and when they happen</w:t>
      </w:r>
      <w:r w:rsidR="00B87DD9">
        <w:rPr>
          <w:rFonts w:eastAsia="Times New Roman"/>
          <w:color w:val="000000"/>
          <w:sz w:val="24"/>
          <w:szCs w:val="24"/>
          <w:lang w:eastAsia="en-GB"/>
        </w:rPr>
        <w:t>.</w:t>
      </w:r>
      <w:r w:rsidRPr="00117898">
        <w:rPr>
          <w:rFonts w:eastAsia="Times New Roman"/>
          <w:color w:val="000000"/>
          <w:sz w:val="24"/>
          <w:szCs w:val="24"/>
          <w:lang w:eastAsia="en-GB"/>
        </w:rPr>
        <w:t xml:space="preserve"> </w:t>
      </w:r>
    </w:p>
    <w:p w14:paraId="0C0E10D2" w14:textId="77777777" w:rsidR="003D77B4" w:rsidRPr="00117898" w:rsidRDefault="003D77B4" w:rsidP="0093713C">
      <w:pPr>
        <w:spacing w:after="0" w:line="240" w:lineRule="auto"/>
        <w:rPr>
          <w:rFonts w:eastAsia="Times New Roman"/>
          <w:sz w:val="24"/>
          <w:szCs w:val="24"/>
          <w:lang w:eastAsia="en-GB"/>
        </w:rPr>
      </w:pPr>
      <w:r w:rsidRPr="00117898">
        <w:rPr>
          <w:rFonts w:eastAsia="Times New Roman"/>
          <w:color w:val="000000"/>
          <w:sz w:val="24"/>
          <w:szCs w:val="24"/>
          <w:lang w:eastAsia="en-GB"/>
        </w:rPr>
        <w:t xml:space="preserve">If a child requires medication that requires medical knowledge or is technical then all members of staff working with the child will receive training on how to administer the medication from the child’s own health care professional. This includes Epi-Pens and Gastro feeding tubes. No members of staff must administer or witness the administration of said medications until they have received relevant training. Training knowledge is refreshed every </w:t>
      </w:r>
      <w:r w:rsidR="00B87DD9">
        <w:rPr>
          <w:rFonts w:eastAsia="Times New Roman"/>
          <w:color w:val="000000"/>
          <w:sz w:val="24"/>
          <w:szCs w:val="24"/>
          <w:lang w:eastAsia="en-GB"/>
        </w:rPr>
        <w:t>3</w:t>
      </w:r>
      <w:r w:rsidRPr="00117898">
        <w:rPr>
          <w:rFonts w:eastAsia="Times New Roman"/>
          <w:color w:val="000000"/>
          <w:sz w:val="24"/>
          <w:szCs w:val="24"/>
          <w:lang w:eastAsia="en-GB"/>
        </w:rPr>
        <w:t xml:space="preserve"> years and staff members </w:t>
      </w:r>
      <w:r w:rsidR="00423785" w:rsidRPr="00117898">
        <w:rPr>
          <w:rFonts w:eastAsia="Times New Roman"/>
          <w:color w:val="000000"/>
          <w:sz w:val="24"/>
          <w:szCs w:val="24"/>
          <w:lang w:eastAsia="en-GB"/>
        </w:rPr>
        <w:t>can</w:t>
      </w:r>
      <w:r w:rsidRPr="00117898">
        <w:rPr>
          <w:rFonts w:eastAsia="Times New Roman"/>
          <w:color w:val="000000"/>
          <w:sz w:val="24"/>
          <w:szCs w:val="24"/>
          <w:lang w:eastAsia="en-GB"/>
        </w:rPr>
        <w:t xml:space="preserve"> contact the health care professionals should they feel they need additional training or further information. </w:t>
      </w:r>
    </w:p>
    <w:p w14:paraId="12A80B6E" w14:textId="77777777" w:rsidR="003D77B4" w:rsidRDefault="003D77B4" w:rsidP="0093713C">
      <w:pPr>
        <w:spacing w:after="0" w:line="240" w:lineRule="auto"/>
        <w:rPr>
          <w:rFonts w:eastAsia="Times New Roman"/>
          <w:sz w:val="24"/>
          <w:szCs w:val="24"/>
          <w:lang w:eastAsia="en-GB"/>
        </w:rPr>
      </w:pPr>
    </w:p>
    <w:p w14:paraId="53CB24D8" w14:textId="77777777" w:rsidR="004A6D13" w:rsidRDefault="004A6D13" w:rsidP="0093713C">
      <w:pPr>
        <w:spacing w:after="0" w:line="240" w:lineRule="auto"/>
        <w:rPr>
          <w:ins w:id="0" w:author="Manager at Wood Wharf Kindergarten" w:date="2023-09-14T12:02:00Z"/>
          <w:rFonts w:eastAsia="Times New Roman"/>
          <w:sz w:val="24"/>
          <w:szCs w:val="24"/>
          <w:lang w:eastAsia="en-GB"/>
        </w:rPr>
      </w:pPr>
      <w:proofErr w:type="gramStart"/>
      <w:ins w:id="1" w:author="Manager at Wood Wharf Kindergarten" w:date="2023-09-14T12:02:00Z">
        <w:r>
          <w:rPr>
            <w:rFonts w:eastAsia="Times New Roman"/>
            <w:sz w:val="24"/>
            <w:szCs w:val="24"/>
            <w:lang w:eastAsia="en-GB"/>
          </w:rPr>
          <w:t>In order for</w:t>
        </w:r>
        <w:proofErr w:type="gramEnd"/>
        <w:r>
          <w:rPr>
            <w:rFonts w:eastAsia="Times New Roman"/>
            <w:sz w:val="24"/>
            <w:szCs w:val="24"/>
            <w:lang w:eastAsia="en-GB"/>
          </w:rPr>
          <w:t xml:space="preserve"> us to be able to meet the medical needs of your child we will require a health care plan to be completed, this will be with the nursery manager, we will also need a doctor’s letter so that we know we are well informed to understand your child’s needs. </w:t>
        </w:r>
      </w:ins>
    </w:p>
    <w:p w14:paraId="335160EA" w14:textId="77777777" w:rsidR="004A6D13" w:rsidRPr="00117898" w:rsidRDefault="004A6D13" w:rsidP="0093713C">
      <w:pPr>
        <w:spacing w:after="0" w:line="240" w:lineRule="auto"/>
        <w:rPr>
          <w:ins w:id="2" w:author="Manager at Wood Wharf Kindergarten" w:date="2023-09-14T12:02:00Z"/>
          <w:rFonts w:eastAsia="Times New Roman"/>
          <w:sz w:val="24"/>
          <w:szCs w:val="24"/>
          <w:lang w:eastAsia="en-GB"/>
        </w:rPr>
      </w:pPr>
    </w:p>
    <w:p w14:paraId="53FFC0CE" w14:textId="77777777" w:rsidR="003D77B4" w:rsidRPr="00117898" w:rsidRDefault="003D77B4" w:rsidP="0093713C">
      <w:pPr>
        <w:spacing w:after="0" w:line="240" w:lineRule="auto"/>
        <w:rPr>
          <w:rFonts w:eastAsia="Times New Roman"/>
          <w:sz w:val="24"/>
          <w:szCs w:val="24"/>
          <w:lang w:eastAsia="en-GB"/>
        </w:rPr>
      </w:pPr>
      <w:r w:rsidRPr="00117898">
        <w:rPr>
          <w:rFonts w:eastAsia="Times New Roman"/>
          <w:color w:val="000000"/>
          <w:sz w:val="24"/>
          <w:szCs w:val="24"/>
          <w:lang w:eastAsia="en-GB"/>
        </w:rPr>
        <w:t xml:space="preserve">Under no circumstances will non-prescribed medicines be given to a child. Only medicines prescribed by a doctor, nurse, </w:t>
      </w:r>
      <w:proofErr w:type="gramStart"/>
      <w:r w:rsidRPr="00117898">
        <w:rPr>
          <w:rFonts w:eastAsia="Times New Roman"/>
          <w:color w:val="000000"/>
          <w:sz w:val="24"/>
          <w:szCs w:val="24"/>
          <w:lang w:eastAsia="en-GB"/>
        </w:rPr>
        <w:t>dentist</w:t>
      </w:r>
      <w:proofErr w:type="gramEnd"/>
      <w:r w:rsidRPr="00117898">
        <w:rPr>
          <w:rFonts w:eastAsia="Times New Roman"/>
          <w:color w:val="000000"/>
          <w:sz w:val="24"/>
          <w:szCs w:val="24"/>
          <w:lang w:eastAsia="en-GB"/>
        </w:rPr>
        <w:t xml:space="preserve"> or pharmacist will be given to the child, following full completion of the medicine consent form</w:t>
      </w:r>
      <w:r w:rsidR="00B87DD9">
        <w:rPr>
          <w:rFonts w:eastAsia="Times New Roman"/>
          <w:color w:val="000000"/>
          <w:sz w:val="24"/>
          <w:szCs w:val="24"/>
          <w:lang w:eastAsia="en-GB"/>
        </w:rPr>
        <w:t xml:space="preserve"> on the </w:t>
      </w:r>
      <w:proofErr w:type="spellStart"/>
      <w:r w:rsidR="00B87DD9">
        <w:rPr>
          <w:rFonts w:eastAsia="Times New Roman"/>
          <w:color w:val="000000"/>
          <w:sz w:val="24"/>
          <w:szCs w:val="24"/>
          <w:lang w:eastAsia="en-GB"/>
        </w:rPr>
        <w:t>Famly</w:t>
      </w:r>
      <w:proofErr w:type="spellEnd"/>
      <w:r w:rsidR="00B87DD9">
        <w:rPr>
          <w:rFonts w:eastAsia="Times New Roman"/>
          <w:color w:val="000000"/>
          <w:sz w:val="24"/>
          <w:szCs w:val="24"/>
          <w:lang w:eastAsia="en-GB"/>
        </w:rPr>
        <w:t xml:space="preserve"> app. </w:t>
      </w:r>
    </w:p>
    <w:p w14:paraId="159489D6" w14:textId="77777777" w:rsidR="003D77B4" w:rsidRPr="00117898" w:rsidRDefault="003D77B4" w:rsidP="0093713C">
      <w:pPr>
        <w:spacing w:after="0" w:line="240" w:lineRule="auto"/>
        <w:rPr>
          <w:rFonts w:eastAsia="Times New Roman"/>
          <w:sz w:val="24"/>
          <w:szCs w:val="24"/>
          <w:lang w:eastAsia="en-GB"/>
        </w:rPr>
      </w:pPr>
    </w:p>
    <w:p w14:paraId="7E7898E6" w14:textId="77777777" w:rsidR="00B87DD9" w:rsidRDefault="003D77B4" w:rsidP="0093713C">
      <w:pPr>
        <w:spacing w:after="0" w:line="240" w:lineRule="auto"/>
        <w:rPr>
          <w:rFonts w:eastAsia="Times New Roman"/>
          <w:color w:val="000000"/>
          <w:sz w:val="24"/>
          <w:szCs w:val="24"/>
          <w:lang w:eastAsia="en-GB"/>
        </w:rPr>
      </w:pPr>
      <w:r w:rsidRPr="00117898">
        <w:rPr>
          <w:rFonts w:eastAsia="Times New Roman"/>
          <w:color w:val="000000"/>
          <w:sz w:val="24"/>
          <w:szCs w:val="24"/>
          <w:lang w:eastAsia="en-GB"/>
        </w:rPr>
        <w:t>A written record</w:t>
      </w:r>
      <w:r w:rsidR="00B87DD9">
        <w:rPr>
          <w:rFonts w:eastAsia="Times New Roman"/>
          <w:color w:val="000000"/>
          <w:sz w:val="24"/>
          <w:szCs w:val="24"/>
          <w:lang w:eastAsia="en-GB"/>
        </w:rPr>
        <w:t xml:space="preserve"> on </w:t>
      </w:r>
      <w:proofErr w:type="spellStart"/>
      <w:r w:rsidR="00B87DD9">
        <w:rPr>
          <w:rFonts w:eastAsia="Times New Roman"/>
          <w:color w:val="000000"/>
          <w:sz w:val="24"/>
          <w:szCs w:val="24"/>
          <w:lang w:eastAsia="en-GB"/>
        </w:rPr>
        <w:t>Famly</w:t>
      </w:r>
      <w:proofErr w:type="spellEnd"/>
      <w:r w:rsidRPr="00117898">
        <w:rPr>
          <w:rFonts w:eastAsia="Times New Roman"/>
          <w:color w:val="000000"/>
          <w:sz w:val="24"/>
          <w:szCs w:val="24"/>
          <w:lang w:eastAsia="en-GB"/>
        </w:rPr>
        <w:t xml:space="preserve"> is </w:t>
      </w:r>
      <w:r w:rsidR="00E7526C" w:rsidRPr="00117898">
        <w:rPr>
          <w:rFonts w:eastAsia="Times New Roman"/>
          <w:color w:val="000000"/>
          <w:sz w:val="24"/>
          <w:szCs w:val="24"/>
          <w:lang w:eastAsia="en-GB"/>
        </w:rPr>
        <w:t>completed</w:t>
      </w:r>
      <w:r w:rsidRPr="00117898">
        <w:rPr>
          <w:rFonts w:eastAsia="Times New Roman"/>
          <w:color w:val="000000"/>
          <w:sz w:val="24"/>
          <w:szCs w:val="24"/>
          <w:lang w:eastAsia="en-GB"/>
        </w:rPr>
        <w:t xml:space="preserve"> and the child’s parent/carers must sign the </w:t>
      </w:r>
      <w:r w:rsidR="00E7526C" w:rsidRPr="00117898">
        <w:rPr>
          <w:rFonts w:eastAsia="Times New Roman"/>
          <w:color w:val="000000"/>
          <w:sz w:val="24"/>
          <w:szCs w:val="24"/>
          <w:lang w:eastAsia="en-GB"/>
        </w:rPr>
        <w:t xml:space="preserve">medicine </w:t>
      </w:r>
      <w:r w:rsidR="00B71EFD" w:rsidRPr="00117898">
        <w:rPr>
          <w:rFonts w:eastAsia="Times New Roman"/>
          <w:color w:val="000000"/>
          <w:sz w:val="24"/>
          <w:szCs w:val="24"/>
          <w:lang w:eastAsia="en-GB"/>
        </w:rPr>
        <w:t>form</w:t>
      </w:r>
      <w:r w:rsidRPr="00117898">
        <w:rPr>
          <w:rFonts w:eastAsia="Times New Roman"/>
          <w:color w:val="000000"/>
          <w:sz w:val="24"/>
          <w:szCs w:val="24"/>
          <w:lang w:eastAsia="en-GB"/>
        </w:rPr>
        <w:t xml:space="preserve"> </w:t>
      </w:r>
      <w:r w:rsidR="00B87DD9">
        <w:rPr>
          <w:rFonts w:eastAsia="Times New Roman"/>
          <w:color w:val="000000"/>
          <w:sz w:val="24"/>
          <w:szCs w:val="24"/>
          <w:lang w:eastAsia="en-GB"/>
        </w:rPr>
        <w:t xml:space="preserve">to agree it can be administered and acknowledge the form at the end of the session. </w:t>
      </w:r>
    </w:p>
    <w:p w14:paraId="738EBEAA" w14:textId="77777777" w:rsidR="003D77B4" w:rsidRPr="00117898" w:rsidRDefault="003D77B4" w:rsidP="0093713C">
      <w:pPr>
        <w:spacing w:after="0" w:line="240" w:lineRule="auto"/>
        <w:rPr>
          <w:rFonts w:eastAsia="Times New Roman"/>
          <w:sz w:val="24"/>
          <w:szCs w:val="24"/>
          <w:lang w:eastAsia="en-GB"/>
        </w:rPr>
      </w:pPr>
      <w:r w:rsidRPr="00117898">
        <w:rPr>
          <w:rFonts w:eastAsia="Times New Roman"/>
          <w:color w:val="000000"/>
          <w:sz w:val="24"/>
          <w:szCs w:val="24"/>
          <w:lang w:eastAsia="en-GB"/>
        </w:rPr>
        <w:lastRenderedPageBreak/>
        <w:t xml:space="preserve">In the event a child is on </w:t>
      </w:r>
      <w:r w:rsidR="00B87DD9">
        <w:rPr>
          <w:rFonts w:eastAsia="Times New Roman"/>
          <w:color w:val="000000"/>
          <w:sz w:val="24"/>
          <w:szCs w:val="24"/>
          <w:lang w:eastAsia="en-GB"/>
        </w:rPr>
        <w:t xml:space="preserve">regular </w:t>
      </w:r>
      <w:r w:rsidRPr="00117898">
        <w:rPr>
          <w:rFonts w:eastAsia="Times New Roman"/>
          <w:color w:val="000000"/>
          <w:sz w:val="24"/>
          <w:szCs w:val="24"/>
          <w:lang w:eastAsia="en-GB"/>
        </w:rPr>
        <w:t xml:space="preserve">medication the parent must sign the Permission to give emergency medical treatment (If not already completed). This must be completed before the medication is administered and checked. In the event a child deteriorates or has an allergic reaction the </w:t>
      </w:r>
      <w:r w:rsidR="00333D0C">
        <w:rPr>
          <w:rFonts w:eastAsia="Times New Roman"/>
          <w:color w:val="000000"/>
          <w:sz w:val="24"/>
          <w:szCs w:val="24"/>
          <w:lang w:eastAsia="en-GB"/>
        </w:rPr>
        <w:t>Nursery</w:t>
      </w:r>
      <w:r w:rsidRPr="00117898">
        <w:rPr>
          <w:rFonts w:eastAsia="Times New Roman"/>
          <w:color w:val="000000"/>
          <w:sz w:val="24"/>
          <w:szCs w:val="24"/>
          <w:lang w:eastAsia="en-GB"/>
        </w:rPr>
        <w:t xml:space="preserve"> </w:t>
      </w:r>
      <w:r w:rsidR="00B43DEC">
        <w:rPr>
          <w:rFonts w:eastAsia="Times New Roman"/>
          <w:color w:val="000000"/>
          <w:sz w:val="24"/>
          <w:szCs w:val="24"/>
          <w:lang w:eastAsia="en-GB"/>
        </w:rPr>
        <w:t>will</w:t>
      </w:r>
      <w:r w:rsidRPr="00117898">
        <w:rPr>
          <w:rFonts w:eastAsia="Times New Roman"/>
          <w:color w:val="000000"/>
          <w:sz w:val="24"/>
          <w:szCs w:val="24"/>
          <w:lang w:eastAsia="en-GB"/>
        </w:rPr>
        <w:t xml:space="preserve"> ensure we have the permission from the parent/carers for medical professionals to intervene.</w:t>
      </w:r>
    </w:p>
    <w:p w14:paraId="46357D90" w14:textId="77777777" w:rsidR="003D77B4" w:rsidRPr="00117898" w:rsidRDefault="003D77B4" w:rsidP="0093713C">
      <w:pPr>
        <w:spacing w:after="0" w:line="240" w:lineRule="auto"/>
        <w:rPr>
          <w:rFonts w:eastAsia="Times New Roman"/>
          <w:sz w:val="24"/>
          <w:szCs w:val="24"/>
          <w:lang w:eastAsia="en-GB"/>
        </w:rPr>
      </w:pPr>
      <w:r w:rsidRPr="00117898">
        <w:rPr>
          <w:rFonts w:eastAsia="Times New Roman"/>
          <w:color w:val="000000"/>
          <w:sz w:val="24"/>
          <w:szCs w:val="24"/>
          <w:lang w:eastAsia="en-GB"/>
        </w:rPr>
        <w:t xml:space="preserve">Children will only be allowed to come </w:t>
      </w:r>
      <w:r w:rsidR="00423785" w:rsidRPr="00117898">
        <w:rPr>
          <w:rFonts w:eastAsia="Times New Roman"/>
          <w:color w:val="000000"/>
          <w:sz w:val="24"/>
          <w:szCs w:val="24"/>
          <w:lang w:eastAsia="en-GB"/>
        </w:rPr>
        <w:t>into</w:t>
      </w:r>
      <w:r w:rsidRPr="00117898">
        <w:rPr>
          <w:rFonts w:eastAsia="Times New Roman"/>
          <w:color w:val="000000"/>
          <w:sz w:val="24"/>
          <w:szCs w:val="24"/>
          <w:lang w:eastAsia="en-GB"/>
        </w:rPr>
        <w:t xml:space="preserve"> </w:t>
      </w:r>
      <w:r w:rsidR="00423785">
        <w:rPr>
          <w:rFonts w:eastAsia="Times New Roman"/>
          <w:color w:val="000000"/>
          <w:sz w:val="24"/>
          <w:szCs w:val="24"/>
          <w:lang w:eastAsia="en-GB"/>
        </w:rPr>
        <w:t>nursery</w:t>
      </w:r>
      <w:r w:rsidRPr="00117898">
        <w:rPr>
          <w:rFonts w:eastAsia="Times New Roman"/>
          <w:color w:val="000000"/>
          <w:sz w:val="24"/>
          <w:szCs w:val="24"/>
          <w:lang w:eastAsia="en-GB"/>
        </w:rPr>
        <w:t xml:space="preserve"> if advice from a medical professional has been sought that the child is well enough to be at </w:t>
      </w:r>
      <w:r w:rsidR="00423785">
        <w:rPr>
          <w:rFonts w:eastAsia="Times New Roman"/>
          <w:color w:val="000000"/>
          <w:sz w:val="24"/>
          <w:szCs w:val="24"/>
          <w:lang w:eastAsia="en-GB"/>
        </w:rPr>
        <w:t>nursery</w:t>
      </w:r>
      <w:r w:rsidRPr="00117898">
        <w:rPr>
          <w:rFonts w:eastAsia="Times New Roman"/>
          <w:color w:val="000000"/>
          <w:sz w:val="24"/>
          <w:szCs w:val="24"/>
          <w:lang w:eastAsia="en-GB"/>
        </w:rPr>
        <w:t xml:space="preserve"> </w:t>
      </w:r>
      <w:proofErr w:type="gramStart"/>
      <w:r w:rsidRPr="00117898">
        <w:rPr>
          <w:rFonts w:eastAsia="Times New Roman"/>
          <w:color w:val="000000"/>
          <w:sz w:val="24"/>
          <w:szCs w:val="24"/>
          <w:lang w:eastAsia="en-GB"/>
        </w:rPr>
        <w:t>and also</w:t>
      </w:r>
      <w:proofErr w:type="gramEnd"/>
      <w:r w:rsidRPr="00117898">
        <w:rPr>
          <w:rFonts w:eastAsia="Times New Roman"/>
          <w:color w:val="000000"/>
          <w:sz w:val="24"/>
          <w:szCs w:val="24"/>
          <w:lang w:eastAsia="en-GB"/>
        </w:rPr>
        <w:t xml:space="preserve"> their illness is very unlikely to be passed on to other children, staff, volunteers or students. Children must have been on their prescribed medication for at leas</w:t>
      </w:r>
      <w:r w:rsidR="00E7526C" w:rsidRPr="00117898">
        <w:rPr>
          <w:rFonts w:eastAsia="Times New Roman"/>
          <w:color w:val="000000"/>
          <w:sz w:val="24"/>
          <w:szCs w:val="24"/>
          <w:lang w:eastAsia="en-GB"/>
        </w:rPr>
        <w:t>t</w:t>
      </w:r>
      <w:r w:rsidRPr="00117898">
        <w:rPr>
          <w:rFonts w:eastAsia="Times New Roman"/>
          <w:color w:val="000000"/>
          <w:sz w:val="24"/>
          <w:szCs w:val="24"/>
          <w:lang w:eastAsia="en-GB"/>
        </w:rPr>
        <w:t xml:space="preserve"> 24 hours before coming into</w:t>
      </w:r>
      <w:r w:rsidR="00423785">
        <w:rPr>
          <w:rFonts w:eastAsia="Times New Roman"/>
          <w:color w:val="000000"/>
          <w:sz w:val="24"/>
          <w:szCs w:val="24"/>
          <w:lang w:eastAsia="en-GB"/>
        </w:rPr>
        <w:t xml:space="preserve"> nursery</w:t>
      </w:r>
      <w:r w:rsidRPr="00117898">
        <w:rPr>
          <w:rFonts w:eastAsia="Times New Roman"/>
          <w:color w:val="000000"/>
          <w:sz w:val="24"/>
          <w:szCs w:val="24"/>
          <w:lang w:eastAsia="en-GB"/>
        </w:rPr>
        <w:t>.</w:t>
      </w:r>
    </w:p>
    <w:p w14:paraId="0D1ED641" w14:textId="77777777" w:rsidR="003D77B4" w:rsidRPr="00117898" w:rsidRDefault="003D77B4" w:rsidP="0093713C">
      <w:pPr>
        <w:spacing w:after="0" w:line="240" w:lineRule="auto"/>
        <w:rPr>
          <w:rFonts w:eastAsia="Times New Roman"/>
          <w:sz w:val="24"/>
          <w:szCs w:val="24"/>
          <w:lang w:eastAsia="en-GB"/>
        </w:rPr>
      </w:pPr>
    </w:p>
    <w:p w14:paraId="730E4664" w14:textId="77777777" w:rsidR="003D77B4" w:rsidRPr="00117898" w:rsidRDefault="003D77B4" w:rsidP="0093713C">
      <w:pPr>
        <w:spacing w:after="0" w:line="240" w:lineRule="auto"/>
        <w:rPr>
          <w:rFonts w:eastAsia="Times New Roman"/>
          <w:color w:val="000000"/>
          <w:sz w:val="24"/>
          <w:szCs w:val="24"/>
          <w:lang w:eastAsia="en-GB"/>
        </w:rPr>
      </w:pPr>
      <w:r w:rsidRPr="00117898">
        <w:rPr>
          <w:rFonts w:eastAsia="Times New Roman"/>
          <w:color w:val="000000"/>
          <w:sz w:val="24"/>
          <w:szCs w:val="24"/>
          <w:lang w:eastAsia="en-GB"/>
        </w:rPr>
        <w:t>All Paediatric First Aid Qualified members of staff are expected to administer medication to child</w:t>
      </w:r>
      <w:r w:rsidR="00B71EFD" w:rsidRPr="00117898">
        <w:rPr>
          <w:rFonts w:eastAsia="Times New Roman"/>
          <w:color w:val="000000"/>
          <w:sz w:val="24"/>
          <w:szCs w:val="24"/>
          <w:lang w:eastAsia="en-GB"/>
        </w:rPr>
        <w:t>ren</w:t>
      </w:r>
      <w:r w:rsidRPr="00117898">
        <w:rPr>
          <w:rFonts w:eastAsia="Times New Roman"/>
          <w:color w:val="000000"/>
          <w:sz w:val="24"/>
          <w:szCs w:val="24"/>
          <w:lang w:eastAsia="en-GB"/>
        </w:rPr>
        <w:t xml:space="preserve">, when needed. At drop off if a member of staff is informed a child requires medication whilst at </w:t>
      </w:r>
      <w:r w:rsidR="00333D0C">
        <w:rPr>
          <w:rFonts w:eastAsia="Times New Roman"/>
          <w:color w:val="000000"/>
          <w:sz w:val="24"/>
          <w:szCs w:val="24"/>
          <w:lang w:eastAsia="en-GB"/>
        </w:rPr>
        <w:t>Nursery</w:t>
      </w:r>
      <w:r w:rsidRPr="00117898">
        <w:rPr>
          <w:rFonts w:eastAsia="Times New Roman"/>
          <w:color w:val="000000"/>
          <w:sz w:val="24"/>
          <w:szCs w:val="24"/>
          <w:lang w:eastAsia="en-GB"/>
        </w:rPr>
        <w:t xml:space="preserve">, they must get the parent/carer to complete the </w:t>
      </w:r>
      <w:r w:rsidR="00333D0C">
        <w:rPr>
          <w:rFonts w:eastAsia="Times New Roman"/>
          <w:color w:val="000000"/>
          <w:sz w:val="24"/>
          <w:szCs w:val="24"/>
          <w:lang w:eastAsia="en-GB"/>
        </w:rPr>
        <w:t>Nursery</w:t>
      </w:r>
      <w:r w:rsidRPr="00117898">
        <w:rPr>
          <w:rFonts w:eastAsia="Times New Roman"/>
          <w:color w:val="000000"/>
          <w:sz w:val="24"/>
          <w:szCs w:val="24"/>
          <w:lang w:eastAsia="en-GB"/>
        </w:rPr>
        <w:t xml:space="preserve">’s medicine consent form fully. Ensuring all details up to the point of administering the medicine at </w:t>
      </w:r>
      <w:r w:rsidR="00423785">
        <w:rPr>
          <w:rFonts w:eastAsia="Times New Roman"/>
          <w:color w:val="000000"/>
          <w:sz w:val="24"/>
          <w:szCs w:val="24"/>
          <w:lang w:eastAsia="en-GB"/>
        </w:rPr>
        <w:t>nursery</w:t>
      </w:r>
      <w:r w:rsidRPr="00117898">
        <w:rPr>
          <w:rFonts w:eastAsia="Times New Roman"/>
          <w:color w:val="000000"/>
          <w:sz w:val="24"/>
          <w:szCs w:val="24"/>
          <w:lang w:eastAsia="en-GB"/>
        </w:rPr>
        <w:t xml:space="preserve"> is complete. Staff members must check the form with the parent and ensure their child has been on the medication for at least 24 hours before returning to school. The member of staff must also check the medication is:</w:t>
      </w:r>
    </w:p>
    <w:p w14:paraId="05AF4ED0" w14:textId="77777777" w:rsidR="003D77B4" w:rsidRPr="00117898" w:rsidRDefault="003D77B4" w:rsidP="0093713C">
      <w:pPr>
        <w:numPr>
          <w:ilvl w:val="0"/>
          <w:numId w:val="1"/>
        </w:numPr>
        <w:spacing w:after="0" w:line="240" w:lineRule="auto"/>
        <w:textAlignment w:val="baseline"/>
        <w:rPr>
          <w:rFonts w:eastAsia="Times New Roman"/>
          <w:color w:val="000000"/>
          <w:sz w:val="24"/>
          <w:szCs w:val="24"/>
          <w:lang w:eastAsia="en-GB"/>
        </w:rPr>
      </w:pPr>
      <w:r w:rsidRPr="00117898">
        <w:rPr>
          <w:rFonts w:eastAsia="Times New Roman"/>
          <w:color w:val="000000"/>
          <w:sz w:val="24"/>
          <w:szCs w:val="24"/>
          <w:lang w:eastAsia="en-GB"/>
        </w:rPr>
        <w:t>Prescribed</w:t>
      </w:r>
    </w:p>
    <w:p w14:paraId="316F2501" w14:textId="1666EE7B" w:rsidR="003D77B4" w:rsidRPr="00117898" w:rsidRDefault="003D77B4" w:rsidP="0093713C">
      <w:pPr>
        <w:numPr>
          <w:ilvl w:val="0"/>
          <w:numId w:val="1"/>
        </w:numPr>
        <w:spacing w:after="0" w:line="240" w:lineRule="auto"/>
        <w:textAlignment w:val="baseline"/>
        <w:rPr>
          <w:rFonts w:eastAsia="Times New Roman"/>
          <w:color w:val="000000"/>
          <w:sz w:val="24"/>
          <w:szCs w:val="24"/>
          <w:lang w:eastAsia="en-GB"/>
        </w:rPr>
      </w:pPr>
      <w:r w:rsidRPr="00117898">
        <w:rPr>
          <w:rFonts w:eastAsia="Times New Roman"/>
          <w:color w:val="000000"/>
          <w:sz w:val="24"/>
          <w:szCs w:val="24"/>
          <w:lang w:eastAsia="en-GB"/>
        </w:rPr>
        <w:t xml:space="preserve">The prescription label is clearly </w:t>
      </w:r>
      <w:r w:rsidR="007927AE" w:rsidRPr="00117898">
        <w:rPr>
          <w:rFonts w:eastAsia="Times New Roman"/>
          <w:color w:val="000000"/>
          <w:sz w:val="24"/>
          <w:szCs w:val="24"/>
          <w:lang w:eastAsia="en-GB"/>
        </w:rPr>
        <w:t>seen,</w:t>
      </w:r>
      <w:r w:rsidRPr="00117898">
        <w:rPr>
          <w:rFonts w:eastAsia="Times New Roman"/>
          <w:color w:val="000000"/>
          <w:sz w:val="24"/>
          <w:szCs w:val="24"/>
          <w:lang w:eastAsia="en-GB"/>
        </w:rPr>
        <w:t xml:space="preserve"> and the child’s name is on the </w:t>
      </w:r>
      <w:r w:rsidR="007927AE" w:rsidRPr="00117898">
        <w:rPr>
          <w:rFonts w:eastAsia="Times New Roman"/>
          <w:color w:val="000000"/>
          <w:sz w:val="24"/>
          <w:szCs w:val="24"/>
          <w:lang w:eastAsia="en-GB"/>
        </w:rPr>
        <w:t>label.</w:t>
      </w:r>
    </w:p>
    <w:p w14:paraId="0FEB6DFC" w14:textId="0AED360D" w:rsidR="003D77B4" w:rsidRPr="00117898" w:rsidRDefault="003D77B4" w:rsidP="0093713C">
      <w:pPr>
        <w:numPr>
          <w:ilvl w:val="0"/>
          <w:numId w:val="1"/>
        </w:numPr>
        <w:spacing w:after="0" w:line="240" w:lineRule="auto"/>
        <w:textAlignment w:val="baseline"/>
        <w:rPr>
          <w:rFonts w:eastAsia="Times New Roman"/>
          <w:color w:val="000000"/>
          <w:sz w:val="24"/>
          <w:szCs w:val="24"/>
          <w:lang w:eastAsia="en-GB"/>
        </w:rPr>
      </w:pPr>
      <w:r w:rsidRPr="00117898">
        <w:rPr>
          <w:rFonts w:eastAsia="Times New Roman"/>
          <w:color w:val="000000"/>
          <w:sz w:val="24"/>
          <w:szCs w:val="24"/>
          <w:lang w:eastAsia="en-GB"/>
        </w:rPr>
        <w:t xml:space="preserve">The medicine is in </w:t>
      </w:r>
      <w:r w:rsidR="007927AE" w:rsidRPr="00117898">
        <w:rPr>
          <w:rFonts w:eastAsia="Times New Roman"/>
          <w:color w:val="000000"/>
          <w:sz w:val="24"/>
          <w:szCs w:val="24"/>
          <w:lang w:eastAsia="en-GB"/>
        </w:rPr>
        <w:t>date.</w:t>
      </w:r>
    </w:p>
    <w:p w14:paraId="55E70F1F" w14:textId="77777777" w:rsidR="003D77B4" w:rsidRPr="00117898" w:rsidRDefault="003D77B4" w:rsidP="0093713C">
      <w:pPr>
        <w:numPr>
          <w:ilvl w:val="0"/>
          <w:numId w:val="1"/>
        </w:numPr>
        <w:spacing w:after="0" w:line="240" w:lineRule="auto"/>
        <w:textAlignment w:val="baseline"/>
        <w:rPr>
          <w:rFonts w:eastAsia="Times New Roman"/>
          <w:color w:val="000000"/>
          <w:sz w:val="24"/>
          <w:szCs w:val="24"/>
          <w:lang w:eastAsia="en-GB"/>
        </w:rPr>
      </w:pPr>
      <w:r w:rsidRPr="00117898">
        <w:rPr>
          <w:rFonts w:eastAsia="Times New Roman"/>
          <w:color w:val="000000"/>
          <w:sz w:val="24"/>
          <w:szCs w:val="24"/>
          <w:lang w:eastAsia="en-GB"/>
        </w:rPr>
        <w:t>There appears to be enough medication in the container.</w:t>
      </w:r>
    </w:p>
    <w:p w14:paraId="1C3C0968" w14:textId="77777777" w:rsidR="00976AD6" w:rsidRDefault="00976AD6" w:rsidP="0093713C">
      <w:pPr>
        <w:spacing w:after="0" w:line="240" w:lineRule="auto"/>
        <w:rPr>
          <w:rFonts w:eastAsia="Times New Roman"/>
          <w:color w:val="000000"/>
          <w:sz w:val="24"/>
          <w:szCs w:val="24"/>
          <w:lang w:eastAsia="en-GB"/>
        </w:rPr>
      </w:pPr>
    </w:p>
    <w:p w14:paraId="464198E6" w14:textId="77777777" w:rsidR="003D77B4" w:rsidRPr="00117898" w:rsidRDefault="003D77B4" w:rsidP="0093713C">
      <w:pPr>
        <w:spacing w:after="0" w:line="240" w:lineRule="auto"/>
        <w:rPr>
          <w:rFonts w:eastAsia="Times New Roman"/>
          <w:sz w:val="24"/>
          <w:szCs w:val="24"/>
          <w:lang w:eastAsia="en-GB"/>
        </w:rPr>
      </w:pPr>
      <w:r w:rsidRPr="00117898">
        <w:rPr>
          <w:rFonts w:eastAsia="Times New Roman"/>
          <w:color w:val="000000"/>
          <w:sz w:val="24"/>
          <w:szCs w:val="24"/>
          <w:lang w:eastAsia="en-GB"/>
        </w:rPr>
        <w:t>Once the member of staff is satisfied the parent must sign the form giving consent to give their child the medication. The medication must be either taken to the office to be stored with the medicines or stored in the medicine box in the fridge if needed.</w:t>
      </w:r>
    </w:p>
    <w:p w14:paraId="5D937948" w14:textId="77777777" w:rsidR="003D77B4" w:rsidRPr="00117898" w:rsidRDefault="003D77B4" w:rsidP="0093713C">
      <w:pPr>
        <w:spacing w:after="0" w:line="240" w:lineRule="auto"/>
        <w:rPr>
          <w:rFonts w:eastAsia="Times New Roman"/>
          <w:sz w:val="24"/>
          <w:szCs w:val="24"/>
          <w:lang w:eastAsia="en-GB"/>
        </w:rPr>
      </w:pPr>
    </w:p>
    <w:p w14:paraId="7DA0B52A" w14:textId="0D57B494" w:rsidR="003D77B4" w:rsidRDefault="003D77B4" w:rsidP="0093713C">
      <w:pPr>
        <w:spacing w:after="0" w:line="240" w:lineRule="auto"/>
        <w:rPr>
          <w:rFonts w:eastAsia="Times New Roman"/>
          <w:color w:val="000000"/>
          <w:sz w:val="24"/>
          <w:szCs w:val="24"/>
          <w:lang w:eastAsia="en-GB"/>
        </w:rPr>
      </w:pPr>
      <w:r w:rsidRPr="00117898">
        <w:rPr>
          <w:rFonts w:eastAsia="Times New Roman"/>
          <w:color w:val="000000"/>
          <w:sz w:val="24"/>
          <w:szCs w:val="24"/>
          <w:lang w:eastAsia="en-GB"/>
        </w:rPr>
        <w:t xml:space="preserve">Although the health and well being of all the children is paramount if there is an occasion where the child would not need the medication whilst at </w:t>
      </w:r>
      <w:r w:rsidR="00423785">
        <w:rPr>
          <w:rFonts w:eastAsia="Times New Roman"/>
          <w:color w:val="000000"/>
          <w:sz w:val="24"/>
          <w:szCs w:val="24"/>
          <w:lang w:eastAsia="en-GB"/>
        </w:rPr>
        <w:t>nursery</w:t>
      </w:r>
      <w:r w:rsidRPr="00117898">
        <w:rPr>
          <w:rFonts w:eastAsia="Times New Roman"/>
          <w:color w:val="000000"/>
          <w:sz w:val="24"/>
          <w:szCs w:val="24"/>
          <w:lang w:eastAsia="en-GB"/>
        </w:rPr>
        <w:t xml:space="preserve"> then this option should be chosen. For </w:t>
      </w:r>
      <w:r w:rsidR="007927AE" w:rsidRPr="00117898">
        <w:rPr>
          <w:rFonts w:eastAsia="Times New Roman"/>
          <w:color w:val="000000"/>
          <w:sz w:val="24"/>
          <w:szCs w:val="24"/>
          <w:lang w:eastAsia="en-GB"/>
        </w:rPr>
        <w:t>example,</w:t>
      </w:r>
      <w:r w:rsidRPr="00117898">
        <w:rPr>
          <w:rFonts w:eastAsia="Times New Roman"/>
          <w:color w:val="000000"/>
          <w:sz w:val="24"/>
          <w:szCs w:val="24"/>
          <w:lang w:eastAsia="en-GB"/>
        </w:rPr>
        <w:t xml:space="preserve"> if the parent can come and administer the medication or the child is only in for sessions that could be worked around the times of the medication. However, if it would be detrimental to the child’s health if the medication was not administered then the medication consent form must be </w:t>
      </w:r>
      <w:r w:rsidR="007927AE" w:rsidRPr="00117898">
        <w:rPr>
          <w:rFonts w:eastAsia="Times New Roman"/>
          <w:color w:val="000000"/>
          <w:sz w:val="24"/>
          <w:szCs w:val="24"/>
          <w:lang w:eastAsia="en-GB"/>
        </w:rPr>
        <w:t>completed,</w:t>
      </w:r>
      <w:r w:rsidRPr="00117898">
        <w:rPr>
          <w:rFonts w:eastAsia="Times New Roman"/>
          <w:color w:val="000000"/>
          <w:sz w:val="24"/>
          <w:szCs w:val="24"/>
          <w:lang w:eastAsia="en-GB"/>
        </w:rPr>
        <w:t xml:space="preserve"> and the medication administered to the child when needed.</w:t>
      </w:r>
    </w:p>
    <w:p w14:paraId="19530FAF" w14:textId="77777777" w:rsidR="00976AD6" w:rsidRPr="00117898" w:rsidRDefault="00976AD6" w:rsidP="0093713C">
      <w:pPr>
        <w:spacing w:after="0" w:line="240" w:lineRule="auto"/>
        <w:rPr>
          <w:rFonts w:eastAsia="Times New Roman"/>
          <w:sz w:val="24"/>
          <w:szCs w:val="24"/>
          <w:lang w:eastAsia="en-GB"/>
        </w:rPr>
      </w:pPr>
    </w:p>
    <w:p w14:paraId="228D7721" w14:textId="77777777" w:rsidR="003D77B4" w:rsidRPr="00117898" w:rsidRDefault="003D77B4" w:rsidP="0093713C">
      <w:pPr>
        <w:spacing w:after="0" w:line="240" w:lineRule="auto"/>
        <w:rPr>
          <w:rFonts w:eastAsia="Times New Roman"/>
          <w:sz w:val="24"/>
          <w:szCs w:val="24"/>
          <w:lang w:eastAsia="en-GB"/>
        </w:rPr>
      </w:pPr>
      <w:r w:rsidRPr="00117898">
        <w:rPr>
          <w:rFonts w:eastAsia="Times New Roman"/>
          <w:color w:val="000000"/>
          <w:sz w:val="24"/>
          <w:szCs w:val="24"/>
          <w:lang w:eastAsia="en-GB"/>
        </w:rPr>
        <w:t xml:space="preserve"> The </w:t>
      </w:r>
      <w:r w:rsidR="00B71EFD" w:rsidRPr="00117898">
        <w:rPr>
          <w:rFonts w:eastAsia="Times New Roman"/>
          <w:color w:val="000000"/>
          <w:sz w:val="24"/>
          <w:szCs w:val="24"/>
          <w:lang w:eastAsia="en-GB"/>
        </w:rPr>
        <w:t>form</w:t>
      </w:r>
      <w:r w:rsidRPr="00117898">
        <w:rPr>
          <w:rFonts w:eastAsia="Times New Roman"/>
          <w:color w:val="000000"/>
          <w:sz w:val="24"/>
          <w:szCs w:val="24"/>
          <w:lang w:eastAsia="en-GB"/>
        </w:rPr>
        <w:t xml:space="preserve"> asks for the following to be completed with the parent at the beginning of each session:</w:t>
      </w:r>
    </w:p>
    <w:p w14:paraId="281FFC90" w14:textId="77777777" w:rsidR="00C6603C" w:rsidRPr="00117898" w:rsidRDefault="003D77B4" w:rsidP="0093713C">
      <w:pPr>
        <w:pStyle w:val="ListParagraph"/>
        <w:numPr>
          <w:ilvl w:val="0"/>
          <w:numId w:val="2"/>
        </w:numPr>
        <w:spacing w:after="0" w:line="240" w:lineRule="auto"/>
        <w:rPr>
          <w:rFonts w:eastAsia="Times New Roman"/>
          <w:sz w:val="24"/>
          <w:szCs w:val="24"/>
          <w:lang w:eastAsia="en-GB"/>
        </w:rPr>
      </w:pPr>
      <w:r w:rsidRPr="00117898">
        <w:rPr>
          <w:rFonts w:eastAsia="Times New Roman"/>
          <w:color w:val="000000"/>
          <w:sz w:val="24"/>
          <w:szCs w:val="24"/>
          <w:lang w:eastAsia="en-GB"/>
        </w:rPr>
        <w:t>Name of the child</w:t>
      </w:r>
    </w:p>
    <w:p w14:paraId="6E28F667" w14:textId="77777777" w:rsidR="003D77B4" w:rsidRPr="00117898" w:rsidRDefault="003D77B4" w:rsidP="0093713C">
      <w:pPr>
        <w:pStyle w:val="ListParagraph"/>
        <w:numPr>
          <w:ilvl w:val="0"/>
          <w:numId w:val="2"/>
        </w:numPr>
        <w:spacing w:after="0" w:line="240" w:lineRule="auto"/>
        <w:rPr>
          <w:rFonts w:eastAsia="Times New Roman"/>
          <w:sz w:val="24"/>
          <w:szCs w:val="24"/>
          <w:lang w:eastAsia="en-GB"/>
        </w:rPr>
      </w:pPr>
      <w:r w:rsidRPr="00117898">
        <w:rPr>
          <w:rFonts w:eastAsia="Times New Roman"/>
          <w:color w:val="000000"/>
          <w:sz w:val="24"/>
          <w:szCs w:val="24"/>
          <w:lang w:eastAsia="en-GB"/>
        </w:rPr>
        <w:t>The date</w:t>
      </w:r>
    </w:p>
    <w:p w14:paraId="3481C24F" w14:textId="77777777" w:rsidR="003D77B4" w:rsidRPr="00117898" w:rsidRDefault="003D77B4" w:rsidP="0093713C">
      <w:pPr>
        <w:pStyle w:val="ListParagraph"/>
        <w:numPr>
          <w:ilvl w:val="0"/>
          <w:numId w:val="2"/>
        </w:numPr>
        <w:spacing w:after="0" w:line="240" w:lineRule="auto"/>
        <w:rPr>
          <w:rFonts w:eastAsia="Times New Roman"/>
          <w:sz w:val="24"/>
          <w:szCs w:val="24"/>
          <w:lang w:eastAsia="en-GB"/>
        </w:rPr>
      </w:pPr>
      <w:r w:rsidRPr="00117898">
        <w:rPr>
          <w:rFonts w:eastAsia="Times New Roman"/>
          <w:color w:val="000000"/>
          <w:sz w:val="24"/>
          <w:szCs w:val="24"/>
          <w:lang w:eastAsia="en-GB"/>
        </w:rPr>
        <w:t>The name of the medicine</w:t>
      </w:r>
    </w:p>
    <w:p w14:paraId="710811F6" w14:textId="77777777" w:rsidR="003D77B4" w:rsidRPr="00117898" w:rsidRDefault="003D77B4" w:rsidP="0093713C">
      <w:pPr>
        <w:pStyle w:val="ListParagraph"/>
        <w:numPr>
          <w:ilvl w:val="0"/>
          <w:numId w:val="2"/>
        </w:numPr>
        <w:spacing w:after="0" w:line="240" w:lineRule="auto"/>
        <w:rPr>
          <w:rFonts w:eastAsia="Times New Roman"/>
          <w:sz w:val="24"/>
          <w:szCs w:val="24"/>
          <w:lang w:eastAsia="en-GB"/>
        </w:rPr>
      </w:pPr>
      <w:r w:rsidRPr="00117898">
        <w:rPr>
          <w:rFonts w:eastAsia="Times New Roman"/>
          <w:color w:val="000000"/>
          <w:sz w:val="24"/>
          <w:szCs w:val="24"/>
          <w:lang w:eastAsia="en-GB"/>
        </w:rPr>
        <w:t>The time of administration</w:t>
      </w:r>
    </w:p>
    <w:p w14:paraId="5DA5EC39" w14:textId="77777777" w:rsidR="003D77B4" w:rsidRPr="00117898" w:rsidRDefault="003D77B4" w:rsidP="0093713C">
      <w:pPr>
        <w:pStyle w:val="ListParagraph"/>
        <w:numPr>
          <w:ilvl w:val="0"/>
          <w:numId w:val="2"/>
        </w:numPr>
        <w:spacing w:after="0" w:line="240" w:lineRule="auto"/>
        <w:rPr>
          <w:rFonts w:eastAsia="Times New Roman"/>
          <w:sz w:val="24"/>
          <w:szCs w:val="24"/>
          <w:lang w:eastAsia="en-GB"/>
        </w:rPr>
      </w:pPr>
      <w:r w:rsidRPr="00117898">
        <w:rPr>
          <w:rFonts w:eastAsia="Times New Roman"/>
          <w:color w:val="000000"/>
          <w:sz w:val="24"/>
          <w:szCs w:val="24"/>
          <w:lang w:eastAsia="en-GB"/>
        </w:rPr>
        <w:t>The frequency of administration</w:t>
      </w:r>
    </w:p>
    <w:p w14:paraId="4164293D" w14:textId="77777777" w:rsidR="003D77B4" w:rsidRPr="00117898" w:rsidRDefault="003D77B4" w:rsidP="0093713C">
      <w:pPr>
        <w:pStyle w:val="ListParagraph"/>
        <w:numPr>
          <w:ilvl w:val="0"/>
          <w:numId w:val="2"/>
        </w:numPr>
        <w:spacing w:after="0" w:line="240" w:lineRule="auto"/>
        <w:rPr>
          <w:rFonts w:eastAsia="Times New Roman"/>
          <w:sz w:val="24"/>
          <w:szCs w:val="24"/>
          <w:lang w:eastAsia="en-GB"/>
        </w:rPr>
      </w:pPr>
      <w:r w:rsidRPr="00117898">
        <w:rPr>
          <w:rFonts w:eastAsia="Times New Roman"/>
          <w:color w:val="000000"/>
          <w:sz w:val="24"/>
          <w:szCs w:val="24"/>
          <w:lang w:eastAsia="en-GB"/>
        </w:rPr>
        <w:t xml:space="preserve">Dosage </w:t>
      </w:r>
      <w:proofErr w:type="gramStart"/>
      <w:r w:rsidRPr="00117898">
        <w:rPr>
          <w:rFonts w:eastAsia="Times New Roman"/>
          <w:color w:val="000000"/>
          <w:sz w:val="24"/>
          <w:szCs w:val="24"/>
          <w:lang w:eastAsia="en-GB"/>
        </w:rPr>
        <w:t>required</w:t>
      </w:r>
      <w:proofErr w:type="gramEnd"/>
    </w:p>
    <w:p w14:paraId="3A8EDD88" w14:textId="56E16055" w:rsidR="00C6603C" w:rsidRPr="00117898" w:rsidRDefault="00C6603C" w:rsidP="0093713C">
      <w:pPr>
        <w:pStyle w:val="ListParagraph"/>
        <w:numPr>
          <w:ilvl w:val="0"/>
          <w:numId w:val="2"/>
        </w:numPr>
        <w:spacing w:after="0" w:line="240" w:lineRule="auto"/>
        <w:rPr>
          <w:rFonts w:eastAsia="Times New Roman"/>
          <w:sz w:val="24"/>
          <w:szCs w:val="24"/>
          <w:lang w:eastAsia="en-GB"/>
        </w:rPr>
      </w:pPr>
      <w:r w:rsidRPr="00117898">
        <w:rPr>
          <w:rFonts w:eastAsia="Times New Roman"/>
          <w:color w:val="000000"/>
          <w:sz w:val="24"/>
          <w:szCs w:val="24"/>
          <w:lang w:eastAsia="en-GB"/>
        </w:rPr>
        <w:t xml:space="preserve">Time </w:t>
      </w:r>
      <w:r w:rsidR="007927AE" w:rsidRPr="00117898">
        <w:rPr>
          <w:rFonts w:eastAsia="Times New Roman"/>
          <w:color w:val="000000"/>
          <w:sz w:val="24"/>
          <w:szCs w:val="24"/>
          <w:lang w:eastAsia="en-GB"/>
        </w:rPr>
        <w:t>required.</w:t>
      </w:r>
    </w:p>
    <w:p w14:paraId="15D5721E" w14:textId="77777777" w:rsidR="003D77B4" w:rsidRPr="00117898" w:rsidRDefault="003D77B4" w:rsidP="0093713C">
      <w:pPr>
        <w:pStyle w:val="ListParagraph"/>
        <w:numPr>
          <w:ilvl w:val="0"/>
          <w:numId w:val="2"/>
        </w:numPr>
        <w:spacing w:after="0" w:line="240" w:lineRule="auto"/>
        <w:rPr>
          <w:rFonts w:eastAsia="Times New Roman"/>
          <w:sz w:val="24"/>
          <w:szCs w:val="24"/>
          <w:lang w:eastAsia="en-GB"/>
        </w:rPr>
      </w:pPr>
      <w:r w:rsidRPr="00117898">
        <w:rPr>
          <w:rFonts w:eastAsia="Times New Roman"/>
          <w:color w:val="000000"/>
          <w:sz w:val="24"/>
          <w:szCs w:val="24"/>
          <w:lang w:eastAsia="en-GB"/>
        </w:rPr>
        <w:t>Time of last Dosage</w:t>
      </w:r>
    </w:p>
    <w:p w14:paraId="388795DB" w14:textId="77777777" w:rsidR="003D77B4" w:rsidRPr="00117898" w:rsidRDefault="003D77B4" w:rsidP="0093713C">
      <w:pPr>
        <w:pStyle w:val="ListParagraph"/>
        <w:numPr>
          <w:ilvl w:val="0"/>
          <w:numId w:val="2"/>
        </w:numPr>
        <w:spacing w:after="0" w:line="240" w:lineRule="auto"/>
        <w:rPr>
          <w:rFonts w:eastAsia="Times New Roman"/>
          <w:sz w:val="24"/>
          <w:szCs w:val="24"/>
          <w:lang w:eastAsia="en-GB"/>
        </w:rPr>
      </w:pPr>
      <w:r w:rsidRPr="00117898">
        <w:rPr>
          <w:rFonts w:eastAsia="Times New Roman"/>
          <w:color w:val="000000"/>
          <w:sz w:val="24"/>
          <w:szCs w:val="24"/>
          <w:lang w:eastAsia="en-GB"/>
        </w:rPr>
        <w:t>Where Last Dosage took place</w:t>
      </w:r>
    </w:p>
    <w:p w14:paraId="448CCBCC" w14:textId="77777777" w:rsidR="003D77B4" w:rsidRPr="00117898" w:rsidRDefault="003D77B4" w:rsidP="0093713C">
      <w:pPr>
        <w:pStyle w:val="ListParagraph"/>
        <w:numPr>
          <w:ilvl w:val="0"/>
          <w:numId w:val="2"/>
        </w:numPr>
        <w:spacing w:after="0" w:line="240" w:lineRule="auto"/>
        <w:rPr>
          <w:rFonts w:eastAsia="Times New Roman"/>
          <w:sz w:val="24"/>
          <w:szCs w:val="24"/>
          <w:lang w:eastAsia="en-GB"/>
        </w:rPr>
      </w:pPr>
      <w:r w:rsidRPr="00117898">
        <w:rPr>
          <w:rFonts w:eastAsia="Times New Roman"/>
          <w:color w:val="000000"/>
          <w:sz w:val="24"/>
          <w:szCs w:val="24"/>
          <w:lang w:eastAsia="en-GB"/>
        </w:rPr>
        <w:t>Parental permission Signature</w:t>
      </w:r>
    </w:p>
    <w:p w14:paraId="687337C2" w14:textId="77777777" w:rsidR="003D77B4" w:rsidRPr="00117898" w:rsidRDefault="003D77B4" w:rsidP="0093713C">
      <w:pPr>
        <w:pStyle w:val="ListParagraph"/>
        <w:numPr>
          <w:ilvl w:val="0"/>
          <w:numId w:val="2"/>
        </w:numPr>
        <w:spacing w:after="0" w:line="240" w:lineRule="auto"/>
        <w:rPr>
          <w:rFonts w:eastAsia="Times New Roman"/>
          <w:sz w:val="24"/>
          <w:szCs w:val="24"/>
          <w:lang w:eastAsia="en-GB"/>
        </w:rPr>
      </w:pPr>
      <w:r w:rsidRPr="00117898">
        <w:rPr>
          <w:rFonts w:eastAsia="Times New Roman"/>
          <w:color w:val="000000"/>
          <w:sz w:val="24"/>
          <w:szCs w:val="24"/>
          <w:lang w:eastAsia="en-GB"/>
        </w:rPr>
        <w:lastRenderedPageBreak/>
        <w:t>Staff Authorisation signature</w:t>
      </w:r>
    </w:p>
    <w:p w14:paraId="272F07D6" w14:textId="77777777" w:rsidR="003D77B4" w:rsidRPr="00117898" w:rsidRDefault="003D77B4" w:rsidP="0093713C">
      <w:pPr>
        <w:spacing w:after="0" w:line="240" w:lineRule="auto"/>
        <w:rPr>
          <w:rFonts w:eastAsia="Times New Roman"/>
          <w:sz w:val="24"/>
          <w:szCs w:val="24"/>
          <w:lang w:eastAsia="en-GB"/>
        </w:rPr>
      </w:pPr>
    </w:p>
    <w:p w14:paraId="524C67F8" w14:textId="77777777" w:rsidR="003D77B4" w:rsidRPr="00117898" w:rsidRDefault="003D77B4" w:rsidP="0093713C">
      <w:pPr>
        <w:spacing w:after="0" w:line="240" w:lineRule="auto"/>
        <w:rPr>
          <w:rFonts w:eastAsia="Times New Roman"/>
          <w:sz w:val="24"/>
          <w:szCs w:val="24"/>
          <w:lang w:eastAsia="en-GB"/>
        </w:rPr>
      </w:pPr>
      <w:r w:rsidRPr="00117898">
        <w:rPr>
          <w:rFonts w:eastAsia="Times New Roman"/>
          <w:color w:val="000000"/>
          <w:sz w:val="24"/>
          <w:szCs w:val="24"/>
          <w:lang w:eastAsia="en-GB"/>
        </w:rPr>
        <w:t xml:space="preserve">The form also requires information when the medicine is administered at </w:t>
      </w:r>
      <w:r w:rsidR="00B87DD9">
        <w:rPr>
          <w:rFonts w:eastAsia="Times New Roman"/>
          <w:color w:val="000000"/>
          <w:sz w:val="24"/>
          <w:szCs w:val="24"/>
          <w:lang w:eastAsia="en-GB"/>
        </w:rPr>
        <w:t>nursery</w:t>
      </w:r>
      <w:r w:rsidRPr="00117898">
        <w:rPr>
          <w:rFonts w:eastAsia="Times New Roman"/>
          <w:color w:val="000000"/>
          <w:sz w:val="24"/>
          <w:szCs w:val="24"/>
          <w:lang w:eastAsia="en-GB"/>
        </w:rPr>
        <w:t>:</w:t>
      </w:r>
    </w:p>
    <w:p w14:paraId="583D7D05" w14:textId="77777777" w:rsidR="003D77B4" w:rsidRPr="00117898" w:rsidRDefault="003D77B4" w:rsidP="0093713C">
      <w:pPr>
        <w:pStyle w:val="ListParagraph"/>
        <w:numPr>
          <w:ilvl w:val="0"/>
          <w:numId w:val="3"/>
        </w:numPr>
        <w:spacing w:after="0" w:line="240" w:lineRule="auto"/>
        <w:rPr>
          <w:rFonts w:eastAsia="Times New Roman"/>
          <w:sz w:val="24"/>
          <w:szCs w:val="24"/>
          <w:lang w:eastAsia="en-GB"/>
        </w:rPr>
      </w:pPr>
      <w:r w:rsidRPr="00117898">
        <w:rPr>
          <w:rFonts w:eastAsia="Times New Roman"/>
          <w:color w:val="000000"/>
          <w:sz w:val="24"/>
          <w:szCs w:val="24"/>
          <w:lang w:eastAsia="en-GB"/>
        </w:rPr>
        <w:t xml:space="preserve">The time medicine is being </w:t>
      </w:r>
      <w:proofErr w:type="gramStart"/>
      <w:r w:rsidRPr="00117898">
        <w:rPr>
          <w:rFonts w:eastAsia="Times New Roman"/>
          <w:color w:val="000000"/>
          <w:sz w:val="24"/>
          <w:szCs w:val="24"/>
          <w:lang w:eastAsia="en-GB"/>
        </w:rPr>
        <w:t>given</w:t>
      </w:r>
      <w:proofErr w:type="gramEnd"/>
    </w:p>
    <w:p w14:paraId="49F2002F" w14:textId="77777777" w:rsidR="003D77B4" w:rsidRPr="00117898" w:rsidRDefault="003D77B4" w:rsidP="0093713C">
      <w:pPr>
        <w:pStyle w:val="ListParagraph"/>
        <w:numPr>
          <w:ilvl w:val="0"/>
          <w:numId w:val="3"/>
        </w:numPr>
        <w:spacing w:after="0" w:line="240" w:lineRule="auto"/>
        <w:rPr>
          <w:rFonts w:eastAsia="Times New Roman"/>
          <w:sz w:val="24"/>
          <w:szCs w:val="24"/>
          <w:lang w:eastAsia="en-GB"/>
        </w:rPr>
      </w:pPr>
      <w:r w:rsidRPr="00117898">
        <w:rPr>
          <w:rFonts w:eastAsia="Times New Roman"/>
          <w:color w:val="000000"/>
          <w:sz w:val="24"/>
          <w:szCs w:val="24"/>
          <w:lang w:eastAsia="en-GB"/>
        </w:rPr>
        <w:t xml:space="preserve">Dosage </w:t>
      </w:r>
      <w:proofErr w:type="gramStart"/>
      <w:r w:rsidRPr="00117898">
        <w:rPr>
          <w:rFonts w:eastAsia="Times New Roman"/>
          <w:color w:val="000000"/>
          <w:sz w:val="24"/>
          <w:szCs w:val="24"/>
          <w:lang w:eastAsia="en-GB"/>
        </w:rPr>
        <w:t>given</w:t>
      </w:r>
      <w:proofErr w:type="gramEnd"/>
    </w:p>
    <w:p w14:paraId="63FDDCF8" w14:textId="77777777" w:rsidR="003D77B4" w:rsidRPr="00117898" w:rsidRDefault="003D77B4" w:rsidP="0093713C">
      <w:pPr>
        <w:pStyle w:val="ListParagraph"/>
        <w:numPr>
          <w:ilvl w:val="0"/>
          <w:numId w:val="3"/>
        </w:numPr>
        <w:spacing w:after="0" w:line="240" w:lineRule="auto"/>
        <w:rPr>
          <w:rFonts w:eastAsia="Times New Roman"/>
          <w:sz w:val="24"/>
          <w:szCs w:val="24"/>
          <w:lang w:eastAsia="en-GB"/>
        </w:rPr>
      </w:pPr>
      <w:r w:rsidRPr="00117898">
        <w:rPr>
          <w:rFonts w:eastAsia="Times New Roman"/>
          <w:color w:val="000000"/>
          <w:sz w:val="24"/>
          <w:szCs w:val="24"/>
          <w:lang w:eastAsia="en-GB"/>
        </w:rPr>
        <w:t>Staff member who administered medication signature</w:t>
      </w:r>
    </w:p>
    <w:p w14:paraId="1D130464" w14:textId="77777777" w:rsidR="003D77B4" w:rsidRPr="00117898" w:rsidRDefault="003D77B4" w:rsidP="0093713C">
      <w:pPr>
        <w:pStyle w:val="ListParagraph"/>
        <w:numPr>
          <w:ilvl w:val="0"/>
          <w:numId w:val="3"/>
        </w:numPr>
        <w:spacing w:after="0" w:line="240" w:lineRule="auto"/>
        <w:rPr>
          <w:rFonts w:eastAsia="Times New Roman"/>
          <w:sz w:val="24"/>
          <w:szCs w:val="24"/>
          <w:lang w:eastAsia="en-GB"/>
        </w:rPr>
      </w:pPr>
      <w:r w:rsidRPr="00117898">
        <w:rPr>
          <w:rFonts w:eastAsia="Times New Roman"/>
          <w:color w:val="000000"/>
          <w:sz w:val="24"/>
          <w:szCs w:val="24"/>
          <w:lang w:eastAsia="en-GB"/>
        </w:rPr>
        <w:t>Staff member who witnessed administration signature</w:t>
      </w:r>
    </w:p>
    <w:p w14:paraId="7D9C3230" w14:textId="77777777" w:rsidR="003D77B4" w:rsidRPr="00117898" w:rsidRDefault="003D77B4" w:rsidP="0093713C">
      <w:pPr>
        <w:pStyle w:val="ListParagraph"/>
        <w:numPr>
          <w:ilvl w:val="0"/>
          <w:numId w:val="3"/>
        </w:numPr>
        <w:spacing w:after="0" w:line="240" w:lineRule="auto"/>
        <w:rPr>
          <w:rFonts w:eastAsia="Times New Roman"/>
          <w:sz w:val="24"/>
          <w:szCs w:val="24"/>
          <w:lang w:eastAsia="en-GB"/>
        </w:rPr>
      </w:pPr>
      <w:r w:rsidRPr="00117898">
        <w:rPr>
          <w:rFonts w:eastAsia="Times New Roman"/>
          <w:color w:val="000000"/>
          <w:sz w:val="24"/>
          <w:szCs w:val="24"/>
          <w:lang w:eastAsia="en-GB"/>
        </w:rPr>
        <w:t>Time of next expected dosage</w:t>
      </w:r>
    </w:p>
    <w:p w14:paraId="6C3E4EAD" w14:textId="77777777" w:rsidR="003D77B4" w:rsidRPr="00117898" w:rsidRDefault="003D77B4" w:rsidP="0093713C">
      <w:pPr>
        <w:spacing w:after="0" w:line="240" w:lineRule="auto"/>
        <w:rPr>
          <w:rFonts w:eastAsia="Times New Roman"/>
          <w:sz w:val="24"/>
          <w:szCs w:val="24"/>
          <w:lang w:eastAsia="en-GB"/>
        </w:rPr>
      </w:pPr>
    </w:p>
    <w:p w14:paraId="2D5D2AC6" w14:textId="77777777" w:rsidR="003D77B4" w:rsidRPr="00117898" w:rsidRDefault="003D77B4" w:rsidP="0093713C">
      <w:pPr>
        <w:spacing w:after="0" w:line="240" w:lineRule="auto"/>
        <w:rPr>
          <w:rFonts w:eastAsia="Times New Roman"/>
          <w:sz w:val="24"/>
          <w:szCs w:val="24"/>
          <w:lang w:eastAsia="en-GB"/>
        </w:rPr>
      </w:pPr>
      <w:r w:rsidRPr="00117898">
        <w:rPr>
          <w:rFonts w:eastAsia="Times New Roman"/>
          <w:color w:val="000000"/>
          <w:sz w:val="24"/>
          <w:szCs w:val="24"/>
          <w:lang w:eastAsia="en-GB"/>
        </w:rPr>
        <w:t xml:space="preserve">By the time the parent/carer collects the child the medicine consent form should be </w:t>
      </w:r>
      <w:proofErr w:type="gramStart"/>
      <w:r w:rsidRPr="00117898">
        <w:rPr>
          <w:rFonts w:eastAsia="Times New Roman"/>
          <w:color w:val="000000"/>
          <w:sz w:val="24"/>
          <w:szCs w:val="24"/>
          <w:lang w:eastAsia="en-GB"/>
        </w:rPr>
        <w:t>completed</w:t>
      </w:r>
      <w:proofErr w:type="gramEnd"/>
      <w:r w:rsidRPr="00117898">
        <w:rPr>
          <w:rFonts w:eastAsia="Times New Roman"/>
          <w:color w:val="000000"/>
          <w:sz w:val="24"/>
          <w:szCs w:val="24"/>
          <w:lang w:eastAsia="en-GB"/>
        </w:rPr>
        <w:t xml:space="preserve"> and the parent/carer must sign the form again to show they have seen the form and understand when the last dosage was.</w:t>
      </w:r>
    </w:p>
    <w:p w14:paraId="6A3EC55E" w14:textId="77777777" w:rsidR="003D77B4" w:rsidRPr="00117898" w:rsidRDefault="003D77B4" w:rsidP="0093713C">
      <w:pPr>
        <w:spacing w:after="0" w:line="240" w:lineRule="auto"/>
        <w:rPr>
          <w:rFonts w:eastAsia="Times New Roman"/>
          <w:sz w:val="24"/>
          <w:szCs w:val="24"/>
          <w:lang w:eastAsia="en-GB"/>
        </w:rPr>
      </w:pPr>
    </w:p>
    <w:p w14:paraId="0526A661" w14:textId="77777777" w:rsidR="003D77B4" w:rsidRPr="00117898" w:rsidRDefault="003D77B4" w:rsidP="0093713C">
      <w:pPr>
        <w:spacing w:after="0" w:line="240" w:lineRule="auto"/>
        <w:rPr>
          <w:rFonts w:eastAsia="Times New Roman"/>
          <w:sz w:val="24"/>
          <w:szCs w:val="24"/>
          <w:lang w:eastAsia="en-GB"/>
        </w:rPr>
      </w:pPr>
      <w:r w:rsidRPr="00117898">
        <w:rPr>
          <w:rFonts w:eastAsia="Times New Roman"/>
          <w:color w:val="000000"/>
          <w:sz w:val="24"/>
          <w:szCs w:val="24"/>
          <w:lang w:eastAsia="en-GB"/>
        </w:rPr>
        <w:t xml:space="preserve">In the event a child refuses or does not take the medicine, staff will </w:t>
      </w:r>
      <w:r w:rsidRPr="00117898">
        <w:rPr>
          <w:rFonts w:eastAsia="Times New Roman"/>
          <w:b/>
          <w:color w:val="000000"/>
          <w:sz w:val="24"/>
          <w:szCs w:val="24"/>
          <w:lang w:eastAsia="en-GB"/>
        </w:rPr>
        <w:t>NEVER</w:t>
      </w:r>
      <w:r w:rsidRPr="00117898">
        <w:rPr>
          <w:rFonts w:eastAsia="Times New Roman"/>
          <w:color w:val="000000"/>
          <w:sz w:val="24"/>
          <w:szCs w:val="24"/>
          <w:lang w:eastAsia="en-GB"/>
        </w:rPr>
        <w:t xml:space="preserve"> force a child to take the medicine or re-administer if some was dropped, the staff member will note this on the medicine consent form and call the parent/carer to let them know the child did not have their full dosage or dosage at all, giving a detailed explanation as to why this was and reminding the parent/carer we cannot re-administer until the time of the next expected dosage.</w:t>
      </w:r>
    </w:p>
    <w:p w14:paraId="36C99B0D" w14:textId="77777777" w:rsidR="003D77B4" w:rsidRPr="00117898" w:rsidRDefault="003D77B4" w:rsidP="0093713C">
      <w:pPr>
        <w:spacing w:after="0" w:line="240" w:lineRule="auto"/>
        <w:rPr>
          <w:rFonts w:eastAsia="Times New Roman"/>
          <w:sz w:val="24"/>
          <w:szCs w:val="24"/>
          <w:lang w:eastAsia="en-GB"/>
        </w:rPr>
      </w:pPr>
    </w:p>
    <w:p w14:paraId="6F4E03F5" w14:textId="77777777" w:rsidR="003D77B4" w:rsidRPr="00117898" w:rsidRDefault="003D77B4" w:rsidP="0093713C">
      <w:pPr>
        <w:spacing w:after="0" w:line="240" w:lineRule="auto"/>
        <w:rPr>
          <w:rFonts w:eastAsia="Times New Roman"/>
          <w:sz w:val="24"/>
          <w:szCs w:val="24"/>
          <w:lang w:eastAsia="en-GB"/>
        </w:rPr>
      </w:pPr>
      <w:r w:rsidRPr="00117898">
        <w:rPr>
          <w:rFonts w:eastAsia="Times New Roman"/>
          <w:color w:val="000000"/>
          <w:sz w:val="24"/>
          <w:szCs w:val="24"/>
          <w:lang w:eastAsia="en-GB"/>
        </w:rPr>
        <w:t xml:space="preserve">In the event a child needs medication on an outing the child’s medication will be taken on the outing with the completed medication consent form. This will be stored in a sealed container and will not be left unattended at any time. The child will still have their medication at the required times and the consent form completed with relevant information and signatures, as would happen if the child was at the </w:t>
      </w:r>
      <w:r w:rsidR="00333D0C">
        <w:rPr>
          <w:rFonts w:eastAsia="Times New Roman"/>
          <w:color w:val="000000"/>
          <w:sz w:val="24"/>
          <w:szCs w:val="24"/>
          <w:lang w:eastAsia="en-GB"/>
        </w:rPr>
        <w:t>Nursery</w:t>
      </w:r>
      <w:r w:rsidRPr="00117898">
        <w:rPr>
          <w:rFonts w:eastAsia="Times New Roman"/>
          <w:color w:val="000000"/>
          <w:sz w:val="24"/>
          <w:szCs w:val="24"/>
          <w:lang w:eastAsia="en-GB"/>
        </w:rPr>
        <w:t xml:space="preserve"> having their medication. A risk assessment will be completed and taken with the children and staff on the outing.</w:t>
      </w:r>
    </w:p>
    <w:p w14:paraId="1EFABDB9" w14:textId="77777777" w:rsidR="003D77B4" w:rsidRPr="00117898" w:rsidRDefault="003D77B4" w:rsidP="0093713C">
      <w:pPr>
        <w:spacing w:after="240" w:line="240" w:lineRule="auto"/>
        <w:rPr>
          <w:rFonts w:eastAsia="Times New Roman"/>
          <w:sz w:val="24"/>
          <w:szCs w:val="24"/>
          <w:lang w:eastAsia="en-GB"/>
        </w:rPr>
      </w:pPr>
    </w:p>
    <w:p w14:paraId="144D3575" w14:textId="77777777" w:rsidR="003D77B4" w:rsidRDefault="003D77B4" w:rsidP="0093713C">
      <w:pPr>
        <w:spacing w:after="0" w:line="240" w:lineRule="auto"/>
        <w:rPr>
          <w:rFonts w:eastAsia="Times New Roman"/>
          <w:color w:val="000000"/>
          <w:sz w:val="24"/>
          <w:szCs w:val="24"/>
          <w:lang w:eastAsia="en-GB"/>
        </w:rPr>
      </w:pPr>
      <w:r w:rsidRPr="00117898">
        <w:rPr>
          <w:rFonts w:eastAsia="Times New Roman"/>
          <w:color w:val="000000"/>
          <w:sz w:val="24"/>
          <w:szCs w:val="24"/>
          <w:lang w:eastAsia="en-GB"/>
        </w:rPr>
        <w:t xml:space="preserve">At </w:t>
      </w:r>
      <w:r w:rsidR="001C1777">
        <w:rPr>
          <w:rFonts w:eastAsia="Times New Roman"/>
          <w:color w:val="000000"/>
          <w:sz w:val="24"/>
          <w:szCs w:val="24"/>
          <w:lang w:eastAsia="en-GB"/>
        </w:rPr>
        <w:t>W</w:t>
      </w:r>
      <w:r w:rsidR="00AE507D">
        <w:rPr>
          <w:rFonts w:eastAsia="Times New Roman"/>
          <w:color w:val="000000"/>
          <w:sz w:val="24"/>
          <w:szCs w:val="24"/>
          <w:lang w:eastAsia="en-GB"/>
        </w:rPr>
        <w:t>ood Wharf Kindergarten</w:t>
      </w:r>
      <w:r w:rsidRPr="00117898">
        <w:rPr>
          <w:rFonts w:eastAsia="Times New Roman"/>
          <w:color w:val="000000"/>
          <w:sz w:val="24"/>
          <w:szCs w:val="24"/>
          <w:lang w:eastAsia="en-GB"/>
        </w:rPr>
        <w:t xml:space="preserve"> we understand some children may have or develop a long-term or complex medical need, we will endeavour to support the child and family as far as possible and will be open to additional training to ensure the needs of the child are </w:t>
      </w:r>
      <w:proofErr w:type="gramStart"/>
      <w:r w:rsidRPr="00117898">
        <w:rPr>
          <w:rFonts w:eastAsia="Times New Roman"/>
          <w:color w:val="000000"/>
          <w:sz w:val="24"/>
          <w:szCs w:val="24"/>
          <w:lang w:eastAsia="en-GB"/>
        </w:rPr>
        <w:t>met at all times</w:t>
      </w:r>
      <w:proofErr w:type="gramEnd"/>
      <w:r w:rsidRPr="00117898">
        <w:rPr>
          <w:rFonts w:eastAsia="Times New Roman"/>
          <w:color w:val="000000"/>
          <w:sz w:val="24"/>
          <w:szCs w:val="24"/>
          <w:lang w:eastAsia="en-GB"/>
        </w:rPr>
        <w:t xml:space="preserve">. During discussions with parents a Health care plan will be completed for the child and if </w:t>
      </w:r>
      <w:r w:rsidR="00D138B9" w:rsidRPr="00117898">
        <w:rPr>
          <w:rFonts w:eastAsia="Times New Roman"/>
          <w:color w:val="000000"/>
          <w:sz w:val="24"/>
          <w:szCs w:val="24"/>
          <w:lang w:eastAsia="en-GB"/>
        </w:rPr>
        <w:t>possible,</w:t>
      </w:r>
      <w:r w:rsidRPr="00117898">
        <w:rPr>
          <w:rFonts w:eastAsia="Times New Roman"/>
          <w:color w:val="000000"/>
          <w:sz w:val="24"/>
          <w:szCs w:val="24"/>
          <w:lang w:eastAsia="en-GB"/>
        </w:rPr>
        <w:t xml:space="preserve"> parents and other health care professionals will be included in the completion of this.</w:t>
      </w:r>
    </w:p>
    <w:p w14:paraId="71087569" w14:textId="77777777" w:rsidR="00976AD6" w:rsidRPr="00117898" w:rsidRDefault="00976AD6" w:rsidP="0093713C">
      <w:pPr>
        <w:spacing w:after="0" w:line="240" w:lineRule="auto"/>
        <w:rPr>
          <w:rFonts w:eastAsia="Times New Roman"/>
          <w:sz w:val="24"/>
          <w:szCs w:val="24"/>
          <w:lang w:eastAsia="en-GB"/>
        </w:rPr>
      </w:pPr>
    </w:p>
    <w:p w14:paraId="6C8D27EA" w14:textId="77777777" w:rsidR="003D77B4" w:rsidRPr="00117898" w:rsidRDefault="003D77B4" w:rsidP="0093713C">
      <w:pPr>
        <w:spacing w:after="0" w:line="240" w:lineRule="auto"/>
        <w:rPr>
          <w:rFonts w:eastAsia="Times New Roman"/>
          <w:sz w:val="24"/>
          <w:szCs w:val="24"/>
          <w:lang w:eastAsia="en-GB"/>
        </w:rPr>
      </w:pPr>
      <w:r w:rsidRPr="00117898">
        <w:rPr>
          <w:rFonts w:eastAsia="Times New Roman"/>
          <w:color w:val="000000"/>
          <w:sz w:val="24"/>
          <w:szCs w:val="24"/>
          <w:lang w:eastAsia="en-GB"/>
        </w:rPr>
        <w:t>The health care plan will include:</w:t>
      </w:r>
    </w:p>
    <w:p w14:paraId="7E413610" w14:textId="77777777" w:rsidR="003D77B4" w:rsidRPr="00117898" w:rsidRDefault="003D77B4" w:rsidP="0093713C">
      <w:pPr>
        <w:pStyle w:val="ListParagraph"/>
        <w:numPr>
          <w:ilvl w:val="0"/>
          <w:numId w:val="4"/>
        </w:numPr>
        <w:spacing w:after="0" w:line="240" w:lineRule="auto"/>
        <w:rPr>
          <w:rFonts w:eastAsia="Times New Roman"/>
          <w:sz w:val="24"/>
          <w:szCs w:val="24"/>
          <w:lang w:eastAsia="en-GB"/>
        </w:rPr>
      </w:pPr>
      <w:r w:rsidRPr="00117898">
        <w:rPr>
          <w:rFonts w:eastAsia="Times New Roman"/>
          <w:color w:val="000000"/>
          <w:sz w:val="24"/>
          <w:szCs w:val="24"/>
          <w:lang w:eastAsia="en-GB"/>
        </w:rPr>
        <w:t>Details of the child’s condition</w:t>
      </w:r>
    </w:p>
    <w:p w14:paraId="26C3FFF8" w14:textId="77777777" w:rsidR="003D77B4" w:rsidRPr="00117898" w:rsidRDefault="003D77B4" w:rsidP="0093713C">
      <w:pPr>
        <w:pStyle w:val="ListParagraph"/>
        <w:numPr>
          <w:ilvl w:val="0"/>
          <w:numId w:val="4"/>
        </w:numPr>
        <w:spacing w:after="0" w:line="240" w:lineRule="auto"/>
        <w:rPr>
          <w:rFonts w:eastAsia="Times New Roman"/>
          <w:sz w:val="24"/>
          <w:szCs w:val="24"/>
          <w:lang w:eastAsia="en-GB"/>
        </w:rPr>
      </w:pPr>
      <w:r w:rsidRPr="00117898">
        <w:rPr>
          <w:rFonts w:eastAsia="Times New Roman"/>
          <w:color w:val="000000"/>
          <w:sz w:val="24"/>
          <w:szCs w:val="24"/>
          <w:lang w:eastAsia="en-GB"/>
        </w:rPr>
        <w:t>Special requirements</w:t>
      </w:r>
    </w:p>
    <w:p w14:paraId="483FA62F" w14:textId="77777777" w:rsidR="003D77B4" w:rsidRPr="00117898" w:rsidRDefault="003D77B4" w:rsidP="0093713C">
      <w:pPr>
        <w:pStyle w:val="ListParagraph"/>
        <w:numPr>
          <w:ilvl w:val="0"/>
          <w:numId w:val="4"/>
        </w:numPr>
        <w:spacing w:after="0" w:line="240" w:lineRule="auto"/>
        <w:rPr>
          <w:rFonts w:eastAsia="Times New Roman"/>
          <w:sz w:val="24"/>
          <w:szCs w:val="24"/>
          <w:lang w:eastAsia="en-GB"/>
        </w:rPr>
      </w:pPr>
      <w:r w:rsidRPr="00117898">
        <w:rPr>
          <w:rFonts w:eastAsia="Times New Roman"/>
          <w:color w:val="000000"/>
          <w:sz w:val="24"/>
          <w:szCs w:val="24"/>
          <w:lang w:eastAsia="en-GB"/>
        </w:rPr>
        <w:t>Dietary requirements</w:t>
      </w:r>
    </w:p>
    <w:p w14:paraId="4CD731CA" w14:textId="77777777" w:rsidR="003D77B4" w:rsidRPr="00117898" w:rsidRDefault="003D77B4" w:rsidP="0093713C">
      <w:pPr>
        <w:pStyle w:val="ListParagraph"/>
        <w:numPr>
          <w:ilvl w:val="0"/>
          <w:numId w:val="4"/>
        </w:numPr>
        <w:spacing w:after="0" w:line="240" w:lineRule="auto"/>
        <w:rPr>
          <w:rFonts w:eastAsia="Times New Roman"/>
          <w:sz w:val="24"/>
          <w:szCs w:val="24"/>
          <w:lang w:eastAsia="en-GB"/>
        </w:rPr>
      </w:pPr>
      <w:r w:rsidRPr="00117898">
        <w:rPr>
          <w:rFonts w:eastAsia="Times New Roman"/>
          <w:color w:val="000000"/>
          <w:sz w:val="24"/>
          <w:szCs w:val="24"/>
          <w:lang w:eastAsia="en-GB"/>
        </w:rPr>
        <w:t>Pre-Activity precautions</w:t>
      </w:r>
    </w:p>
    <w:p w14:paraId="769DEE9E" w14:textId="77777777" w:rsidR="003D77B4" w:rsidRPr="00117898" w:rsidRDefault="003D77B4" w:rsidP="0093713C">
      <w:pPr>
        <w:pStyle w:val="ListParagraph"/>
        <w:numPr>
          <w:ilvl w:val="0"/>
          <w:numId w:val="4"/>
        </w:numPr>
        <w:spacing w:after="0" w:line="240" w:lineRule="auto"/>
        <w:rPr>
          <w:rFonts w:eastAsia="Times New Roman"/>
          <w:color w:val="000000"/>
          <w:sz w:val="24"/>
          <w:szCs w:val="24"/>
          <w:lang w:eastAsia="en-GB"/>
        </w:rPr>
      </w:pPr>
      <w:r w:rsidRPr="00117898">
        <w:rPr>
          <w:rFonts w:eastAsia="Times New Roman"/>
          <w:color w:val="000000"/>
          <w:sz w:val="24"/>
          <w:szCs w:val="24"/>
          <w:lang w:eastAsia="en-GB"/>
        </w:rPr>
        <w:t>Any possible side effects to the medications</w:t>
      </w:r>
    </w:p>
    <w:p w14:paraId="23D8143E" w14:textId="77777777" w:rsidR="00CC7B67" w:rsidRPr="00117898" w:rsidRDefault="00CC7B67" w:rsidP="0093713C">
      <w:pPr>
        <w:pStyle w:val="ListParagraph"/>
        <w:numPr>
          <w:ilvl w:val="0"/>
          <w:numId w:val="4"/>
        </w:numPr>
        <w:spacing w:after="0" w:line="240" w:lineRule="auto"/>
        <w:rPr>
          <w:rFonts w:eastAsia="Times New Roman"/>
          <w:sz w:val="24"/>
          <w:szCs w:val="24"/>
          <w:lang w:eastAsia="en-GB"/>
        </w:rPr>
      </w:pPr>
      <w:r w:rsidRPr="00117898">
        <w:rPr>
          <w:rFonts w:eastAsia="Times New Roman"/>
          <w:color w:val="000000"/>
          <w:sz w:val="24"/>
          <w:szCs w:val="24"/>
          <w:lang w:eastAsia="en-GB"/>
        </w:rPr>
        <w:t>What to do in an emergency</w:t>
      </w:r>
    </w:p>
    <w:p w14:paraId="338D5748" w14:textId="77777777" w:rsidR="003D77B4" w:rsidRPr="00117898" w:rsidRDefault="003D77B4" w:rsidP="0093713C">
      <w:pPr>
        <w:spacing w:after="0" w:line="240" w:lineRule="auto"/>
        <w:rPr>
          <w:rFonts w:eastAsia="Times New Roman"/>
          <w:sz w:val="24"/>
          <w:szCs w:val="24"/>
          <w:lang w:eastAsia="en-GB"/>
        </w:rPr>
      </w:pPr>
    </w:p>
    <w:p w14:paraId="505A26F1" w14:textId="77777777" w:rsidR="003D77B4" w:rsidRPr="00117898" w:rsidRDefault="003D77B4" w:rsidP="0093713C">
      <w:pPr>
        <w:spacing w:after="0" w:line="240" w:lineRule="auto"/>
        <w:rPr>
          <w:rFonts w:eastAsia="Times New Roman"/>
          <w:sz w:val="24"/>
          <w:szCs w:val="24"/>
          <w:lang w:eastAsia="en-GB"/>
        </w:rPr>
      </w:pPr>
      <w:r w:rsidRPr="00117898">
        <w:rPr>
          <w:rFonts w:eastAsia="Times New Roman"/>
          <w:color w:val="000000"/>
          <w:sz w:val="24"/>
          <w:szCs w:val="24"/>
          <w:lang w:eastAsia="en-GB"/>
        </w:rPr>
        <w:t xml:space="preserve">A health care plan will be completed for any child and/or member of staff, volunteer or students who require regular medication or could need medication in the event of an </w:t>
      </w:r>
      <w:r w:rsidRPr="00117898">
        <w:rPr>
          <w:rFonts w:eastAsia="Times New Roman"/>
          <w:color w:val="000000"/>
          <w:sz w:val="24"/>
          <w:szCs w:val="24"/>
          <w:lang w:eastAsia="en-GB"/>
        </w:rPr>
        <w:lastRenderedPageBreak/>
        <w:t xml:space="preserve">emergency. Health care plans are kept in the children’s files in the </w:t>
      </w:r>
      <w:r w:rsidR="00333D0C">
        <w:rPr>
          <w:rFonts w:eastAsia="Times New Roman"/>
          <w:color w:val="000000"/>
          <w:sz w:val="24"/>
          <w:szCs w:val="24"/>
          <w:lang w:eastAsia="en-GB"/>
        </w:rPr>
        <w:t>Nursery</w:t>
      </w:r>
      <w:r w:rsidRPr="00117898">
        <w:rPr>
          <w:rFonts w:eastAsia="Times New Roman"/>
          <w:color w:val="000000"/>
          <w:sz w:val="24"/>
          <w:szCs w:val="24"/>
          <w:lang w:eastAsia="en-GB"/>
        </w:rPr>
        <w:t xml:space="preserve"> office and in the room where the child is, so it is easily accessible if needed. A medicine consent form must also be completed when and if medication is required and a blanket consent form must not be used. This is to avoid any errors and ensure all the information we hold regarding the administering of medication is completely up to date and </w:t>
      </w:r>
      <w:proofErr w:type="gramStart"/>
      <w:r w:rsidRPr="00117898">
        <w:rPr>
          <w:rFonts w:eastAsia="Times New Roman"/>
          <w:color w:val="000000"/>
          <w:sz w:val="24"/>
          <w:szCs w:val="24"/>
          <w:lang w:eastAsia="en-GB"/>
        </w:rPr>
        <w:t>authorised at all times</w:t>
      </w:r>
      <w:proofErr w:type="gramEnd"/>
      <w:r w:rsidRPr="00117898">
        <w:rPr>
          <w:rFonts w:eastAsia="Times New Roman"/>
          <w:color w:val="000000"/>
          <w:sz w:val="24"/>
          <w:szCs w:val="24"/>
          <w:lang w:eastAsia="en-GB"/>
        </w:rPr>
        <w:t>.</w:t>
      </w:r>
    </w:p>
    <w:p w14:paraId="2D94D7D3" w14:textId="77777777" w:rsidR="003D77B4" w:rsidRPr="00117898" w:rsidRDefault="003D77B4" w:rsidP="0093713C">
      <w:pPr>
        <w:spacing w:after="0" w:line="240" w:lineRule="auto"/>
        <w:rPr>
          <w:rFonts w:eastAsia="Times New Roman"/>
          <w:sz w:val="24"/>
          <w:szCs w:val="24"/>
          <w:lang w:eastAsia="en-GB"/>
        </w:rPr>
      </w:pPr>
    </w:p>
    <w:p w14:paraId="42287F30" w14:textId="77777777" w:rsidR="003D77B4" w:rsidRPr="00117898" w:rsidRDefault="003D77B4" w:rsidP="0093713C">
      <w:pPr>
        <w:spacing w:after="0" w:line="240" w:lineRule="auto"/>
        <w:rPr>
          <w:rFonts w:eastAsia="Times New Roman"/>
          <w:sz w:val="24"/>
          <w:szCs w:val="24"/>
          <w:lang w:eastAsia="en-GB"/>
        </w:rPr>
      </w:pPr>
      <w:r w:rsidRPr="00117898">
        <w:rPr>
          <w:rFonts w:eastAsia="Times New Roman"/>
          <w:color w:val="000000"/>
          <w:sz w:val="24"/>
          <w:szCs w:val="24"/>
          <w:lang w:eastAsia="en-GB"/>
        </w:rPr>
        <w:t xml:space="preserve">In the event of an </w:t>
      </w:r>
      <w:proofErr w:type="gramStart"/>
      <w:r w:rsidRPr="00117898">
        <w:rPr>
          <w:rFonts w:eastAsia="Times New Roman"/>
          <w:color w:val="000000"/>
          <w:sz w:val="24"/>
          <w:szCs w:val="24"/>
          <w:lang w:eastAsia="en-GB"/>
        </w:rPr>
        <w:t>emergency</w:t>
      </w:r>
      <w:proofErr w:type="gramEnd"/>
      <w:r w:rsidRPr="00117898">
        <w:rPr>
          <w:rFonts w:eastAsia="Times New Roman"/>
          <w:color w:val="000000"/>
          <w:sz w:val="24"/>
          <w:szCs w:val="24"/>
          <w:lang w:eastAsia="en-GB"/>
        </w:rPr>
        <w:t xml:space="preserve"> we would follow the policies mentioned above in terms of staff member roles and responsibilities and the procedures to follow.</w:t>
      </w:r>
    </w:p>
    <w:p w14:paraId="26A41D7F" w14:textId="77777777" w:rsidR="003D77B4" w:rsidRPr="00117898" w:rsidRDefault="003D77B4" w:rsidP="0093713C">
      <w:pPr>
        <w:spacing w:after="0" w:line="240" w:lineRule="auto"/>
        <w:rPr>
          <w:rFonts w:eastAsia="Times New Roman"/>
          <w:sz w:val="24"/>
          <w:szCs w:val="24"/>
          <w:lang w:eastAsia="en-GB"/>
        </w:rPr>
      </w:pPr>
    </w:p>
    <w:p w14:paraId="010C4870" w14:textId="77777777" w:rsidR="003D77B4" w:rsidRPr="00117898" w:rsidRDefault="003D77B4" w:rsidP="0093713C">
      <w:pPr>
        <w:spacing w:after="0" w:line="240" w:lineRule="auto"/>
        <w:rPr>
          <w:rFonts w:eastAsia="Times New Roman"/>
          <w:sz w:val="24"/>
          <w:szCs w:val="24"/>
          <w:lang w:eastAsia="en-GB"/>
        </w:rPr>
      </w:pPr>
      <w:r w:rsidRPr="00117898">
        <w:rPr>
          <w:rFonts w:eastAsia="Times New Roman"/>
          <w:color w:val="000000"/>
          <w:sz w:val="24"/>
          <w:szCs w:val="24"/>
          <w:lang w:eastAsia="en-GB"/>
        </w:rPr>
        <w:t xml:space="preserve">Children must not carry their medication on their person as this could pose a risk to themselves and the other children, but asthma inhalers and Epi-Pens must </w:t>
      </w:r>
      <w:proofErr w:type="gramStart"/>
      <w:r w:rsidRPr="00117898">
        <w:rPr>
          <w:rFonts w:eastAsia="Times New Roman"/>
          <w:color w:val="000000"/>
          <w:sz w:val="24"/>
          <w:szCs w:val="24"/>
          <w:lang w:eastAsia="en-GB"/>
        </w:rPr>
        <w:t>be available in the room/garden with the child at all times</w:t>
      </w:r>
      <w:proofErr w:type="gramEnd"/>
      <w:r w:rsidRPr="00117898">
        <w:rPr>
          <w:rFonts w:eastAsia="Times New Roman"/>
          <w:color w:val="000000"/>
          <w:sz w:val="24"/>
          <w:szCs w:val="24"/>
          <w:lang w:eastAsia="en-GB"/>
        </w:rPr>
        <w:t xml:space="preserve">. Each room has a sealed container with the children’s mentioned medication and their health care plans. These must still be stored out of reach of children and must be returned to the </w:t>
      </w:r>
      <w:r w:rsidR="00333D0C">
        <w:rPr>
          <w:rFonts w:eastAsia="Times New Roman"/>
          <w:color w:val="000000"/>
          <w:sz w:val="24"/>
          <w:szCs w:val="24"/>
          <w:lang w:eastAsia="en-GB"/>
        </w:rPr>
        <w:t>Nursery</w:t>
      </w:r>
      <w:r w:rsidRPr="00117898">
        <w:rPr>
          <w:rFonts w:eastAsia="Times New Roman"/>
          <w:color w:val="000000"/>
          <w:sz w:val="24"/>
          <w:szCs w:val="24"/>
          <w:lang w:eastAsia="en-GB"/>
        </w:rPr>
        <w:t xml:space="preserve"> office when the child goes home or in the event of non-attendance.</w:t>
      </w:r>
    </w:p>
    <w:p w14:paraId="4F43A61C" w14:textId="77777777" w:rsidR="003D77B4" w:rsidRPr="00117898" w:rsidRDefault="003D77B4" w:rsidP="0093713C">
      <w:pPr>
        <w:spacing w:after="0" w:line="240" w:lineRule="auto"/>
        <w:rPr>
          <w:rFonts w:eastAsia="Times New Roman"/>
          <w:sz w:val="24"/>
          <w:szCs w:val="24"/>
          <w:lang w:eastAsia="en-GB"/>
        </w:rPr>
      </w:pPr>
    </w:p>
    <w:p w14:paraId="71486D91" w14:textId="77777777" w:rsidR="003D77B4" w:rsidRPr="00117898" w:rsidRDefault="001C1777" w:rsidP="0093713C">
      <w:pPr>
        <w:spacing w:after="0" w:line="240" w:lineRule="auto"/>
        <w:rPr>
          <w:rFonts w:eastAsia="Times New Roman"/>
          <w:sz w:val="24"/>
          <w:szCs w:val="24"/>
          <w:lang w:eastAsia="en-GB"/>
        </w:rPr>
      </w:pPr>
      <w:r>
        <w:rPr>
          <w:rFonts w:eastAsia="Times New Roman"/>
          <w:color w:val="000000"/>
          <w:sz w:val="24"/>
          <w:szCs w:val="24"/>
          <w:lang w:eastAsia="en-GB"/>
        </w:rPr>
        <w:t>W</w:t>
      </w:r>
      <w:r w:rsidR="00AE507D">
        <w:rPr>
          <w:rFonts w:eastAsia="Times New Roman"/>
          <w:color w:val="000000"/>
          <w:sz w:val="24"/>
          <w:szCs w:val="24"/>
          <w:lang w:eastAsia="en-GB"/>
        </w:rPr>
        <w:t>ood Wharf Kindergarten</w:t>
      </w:r>
      <w:r w:rsidR="003D77B4" w:rsidRPr="00117898">
        <w:rPr>
          <w:rFonts w:eastAsia="Times New Roman"/>
          <w:color w:val="000000"/>
          <w:sz w:val="24"/>
          <w:szCs w:val="24"/>
          <w:lang w:eastAsia="en-GB"/>
        </w:rPr>
        <w:t xml:space="preserve"> will administer </w:t>
      </w:r>
      <w:r w:rsidR="001810C0" w:rsidRPr="00117898">
        <w:rPr>
          <w:rFonts w:eastAsia="Times New Roman"/>
          <w:color w:val="000000"/>
          <w:sz w:val="24"/>
          <w:szCs w:val="24"/>
          <w:lang w:eastAsia="en-GB"/>
        </w:rPr>
        <w:t>Calpol</w:t>
      </w:r>
      <w:r w:rsidR="003D77B4" w:rsidRPr="00117898">
        <w:rPr>
          <w:rFonts w:eastAsia="Times New Roman"/>
          <w:color w:val="000000"/>
          <w:sz w:val="24"/>
          <w:szCs w:val="24"/>
          <w:lang w:eastAsia="en-GB"/>
        </w:rPr>
        <w:t xml:space="preserve"> in the event a child has become il</w:t>
      </w:r>
      <w:r w:rsidR="00CC7B67" w:rsidRPr="00117898">
        <w:rPr>
          <w:rFonts w:eastAsia="Times New Roman"/>
          <w:color w:val="000000"/>
          <w:sz w:val="24"/>
          <w:szCs w:val="24"/>
          <w:lang w:eastAsia="en-GB"/>
        </w:rPr>
        <w:t xml:space="preserve">l whilst being cared for at </w:t>
      </w:r>
      <w:r w:rsidR="00333D0C">
        <w:rPr>
          <w:rFonts w:eastAsia="Times New Roman"/>
          <w:color w:val="000000"/>
          <w:sz w:val="24"/>
          <w:szCs w:val="24"/>
          <w:lang w:eastAsia="en-GB"/>
        </w:rPr>
        <w:t>Nursery</w:t>
      </w:r>
      <w:r w:rsidR="003D77B4" w:rsidRPr="00117898">
        <w:rPr>
          <w:rFonts w:eastAsia="Times New Roman"/>
          <w:color w:val="000000"/>
          <w:sz w:val="24"/>
          <w:szCs w:val="24"/>
          <w:lang w:eastAsia="en-GB"/>
        </w:rPr>
        <w:t>, following prior consent f</w:t>
      </w:r>
      <w:r w:rsidR="00CC7B67" w:rsidRPr="00117898">
        <w:rPr>
          <w:rFonts w:eastAsia="Times New Roman"/>
          <w:color w:val="000000"/>
          <w:sz w:val="24"/>
          <w:szCs w:val="24"/>
          <w:lang w:eastAsia="en-GB"/>
        </w:rPr>
        <w:t>rom</w:t>
      </w:r>
      <w:r w:rsidR="003D77B4" w:rsidRPr="00117898">
        <w:rPr>
          <w:rFonts w:eastAsia="Times New Roman"/>
          <w:color w:val="000000"/>
          <w:sz w:val="24"/>
          <w:szCs w:val="24"/>
          <w:lang w:eastAsia="en-GB"/>
        </w:rPr>
        <w:t xml:space="preserve"> the parents in the form of </w:t>
      </w:r>
      <w:r w:rsidR="00B87DD9">
        <w:rPr>
          <w:rFonts w:eastAsia="Times New Roman"/>
          <w:color w:val="000000"/>
          <w:sz w:val="24"/>
          <w:szCs w:val="24"/>
          <w:lang w:eastAsia="en-GB"/>
        </w:rPr>
        <w:t xml:space="preserve">agreeing in the permissions section of </w:t>
      </w:r>
      <w:proofErr w:type="spellStart"/>
      <w:r w:rsidR="00B87DD9">
        <w:rPr>
          <w:rFonts w:eastAsia="Times New Roman"/>
          <w:color w:val="000000"/>
          <w:sz w:val="24"/>
          <w:szCs w:val="24"/>
          <w:lang w:eastAsia="en-GB"/>
        </w:rPr>
        <w:t>Famly</w:t>
      </w:r>
      <w:proofErr w:type="spellEnd"/>
      <w:r w:rsidR="00B87DD9">
        <w:rPr>
          <w:rFonts w:eastAsia="Times New Roman"/>
          <w:color w:val="000000"/>
          <w:sz w:val="24"/>
          <w:szCs w:val="24"/>
          <w:lang w:eastAsia="en-GB"/>
        </w:rPr>
        <w:t xml:space="preserve"> app</w:t>
      </w:r>
      <w:r w:rsidR="003D77B4" w:rsidRPr="00117898">
        <w:rPr>
          <w:rFonts w:eastAsia="Times New Roman"/>
          <w:color w:val="000000"/>
          <w:sz w:val="24"/>
          <w:szCs w:val="24"/>
          <w:lang w:eastAsia="en-GB"/>
        </w:rPr>
        <w:t xml:space="preserve"> and </w:t>
      </w:r>
      <w:r w:rsidR="00B87DD9">
        <w:rPr>
          <w:rFonts w:eastAsia="Times New Roman"/>
          <w:color w:val="000000"/>
          <w:sz w:val="24"/>
          <w:szCs w:val="24"/>
          <w:lang w:eastAsia="en-GB"/>
        </w:rPr>
        <w:t xml:space="preserve">completion of the medicine form on the </w:t>
      </w:r>
      <w:proofErr w:type="spellStart"/>
      <w:r w:rsidR="00B87DD9">
        <w:rPr>
          <w:rFonts w:eastAsia="Times New Roman"/>
          <w:color w:val="000000"/>
          <w:sz w:val="24"/>
          <w:szCs w:val="24"/>
          <w:lang w:eastAsia="en-GB"/>
        </w:rPr>
        <w:t>Famly</w:t>
      </w:r>
      <w:proofErr w:type="spellEnd"/>
      <w:r w:rsidR="00B87DD9">
        <w:rPr>
          <w:rFonts w:eastAsia="Times New Roman"/>
          <w:color w:val="000000"/>
          <w:sz w:val="24"/>
          <w:szCs w:val="24"/>
          <w:lang w:eastAsia="en-GB"/>
        </w:rPr>
        <w:t xml:space="preserve"> app every time a dose needs to be given .</w:t>
      </w:r>
      <w:r w:rsidR="001810C0">
        <w:rPr>
          <w:rFonts w:eastAsia="Times New Roman"/>
          <w:color w:val="000000"/>
          <w:sz w:val="24"/>
          <w:szCs w:val="24"/>
          <w:lang w:eastAsia="en-GB"/>
        </w:rPr>
        <w:t xml:space="preserve">If the child does not feel better after the Calpol is administered the parent will be asked to collect the child. A second dose of Calpol will not be administered in one day, when children are unwell the best place for them is to be at home where they can rest. </w:t>
      </w:r>
    </w:p>
    <w:p w14:paraId="02A0407A" w14:textId="77777777" w:rsidR="003D77B4" w:rsidRPr="00117898" w:rsidRDefault="003D77B4" w:rsidP="0093713C">
      <w:pPr>
        <w:spacing w:after="0" w:line="240" w:lineRule="auto"/>
        <w:rPr>
          <w:rFonts w:eastAsia="Times New Roman"/>
          <w:sz w:val="24"/>
          <w:szCs w:val="24"/>
          <w:lang w:eastAsia="en-GB"/>
        </w:rPr>
      </w:pPr>
    </w:p>
    <w:p w14:paraId="58D631E8" w14:textId="77777777" w:rsidR="003D77B4" w:rsidRPr="00117898" w:rsidRDefault="003D77B4" w:rsidP="0093713C">
      <w:pPr>
        <w:spacing w:after="0" w:line="240" w:lineRule="auto"/>
        <w:rPr>
          <w:rFonts w:eastAsia="Times New Roman"/>
          <w:color w:val="000000"/>
          <w:sz w:val="24"/>
          <w:szCs w:val="24"/>
          <w:lang w:eastAsia="en-GB"/>
        </w:rPr>
      </w:pPr>
      <w:r w:rsidRPr="00117898">
        <w:rPr>
          <w:rFonts w:eastAsia="Times New Roman"/>
          <w:color w:val="000000"/>
          <w:sz w:val="24"/>
          <w:szCs w:val="24"/>
          <w:lang w:eastAsia="en-GB"/>
        </w:rPr>
        <w:t xml:space="preserve">In the event a child has an allergy we may on occasions keep a bottle of antihistamine that is not prescribed and has been provided by the parent. This is only in the event a doctor will not prescribe the antihistamine due to the child’s allergies or the prescription has run out/expired and is used ONLY as a precautionary and back up method in the extremist of circumstances. </w:t>
      </w:r>
      <w:proofErr w:type="gramStart"/>
      <w:r w:rsidRPr="00117898">
        <w:rPr>
          <w:rFonts w:eastAsia="Times New Roman"/>
          <w:color w:val="000000"/>
          <w:sz w:val="24"/>
          <w:szCs w:val="24"/>
          <w:lang w:eastAsia="en-GB"/>
        </w:rPr>
        <w:t>Again</w:t>
      </w:r>
      <w:proofErr w:type="gramEnd"/>
      <w:r w:rsidRPr="00117898">
        <w:rPr>
          <w:rFonts w:eastAsia="Times New Roman"/>
          <w:color w:val="000000"/>
          <w:sz w:val="24"/>
          <w:szCs w:val="24"/>
          <w:lang w:eastAsia="en-GB"/>
        </w:rPr>
        <w:t xml:space="preserve"> a medicine consent form will be completed by the staff member and witness and confirmed by the parent over the phone and signed on collection.</w:t>
      </w:r>
    </w:p>
    <w:p w14:paraId="2C4563DB" w14:textId="77777777" w:rsidR="001E7404" w:rsidRPr="00117898" w:rsidRDefault="001E7404" w:rsidP="0093713C">
      <w:pPr>
        <w:spacing w:after="0" w:line="240" w:lineRule="auto"/>
        <w:rPr>
          <w:rFonts w:eastAsia="Times New Roman"/>
          <w:sz w:val="24"/>
          <w:szCs w:val="24"/>
          <w:lang w:eastAsia="en-GB"/>
        </w:rPr>
      </w:pPr>
    </w:p>
    <w:p w14:paraId="7D14997A" w14:textId="77777777" w:rsidR="001E7404" w:rsidRPr="00117898" w:rsidRDefault="001E7404" w:rsidP="0093713C">
      <w:pPr>
        <w:pStyle w:val="H2"/>
        <w:jc w:val="left"/>
        <w:rPr>
          <w:rFonts w:ascii="Calibri" w:hAnsi="Calibri"/>
          <w:sz w:val="28"/>
          <w:szCs w:val="28"/>
        </w:rPr>
      </w:pPr>
      <w:r w:rsidRPr="00117898">
        <w:rPr>
          <w:rFonts w:ascii="Calibri" w:hAnsi="Calibri"/>
          <w:sz w:val="28"/>
          <w:szCs w:val="28"/>
        </w:rPr>
        <w:t>Injections, pessaries, suppositories</w:t>
      </w:r>
    </w:p>
    <w:p w14:paraId="1A50E41E" w14:textId="77777777" w:rsidR="001E7404" w:rsidRPr="00117898" w:rsidRDefault="001E7404" w:rsidP="0093713C">
      <w:pPr>
        <w:rPr>
          <w:sz w:val="24"/>
          <w:szCs w:val="24"/>
        </w:rPr>
      </w:pPr>
      <w:r w:rsidRPr="00117898">
        <w:rPr>
          <w:sz w:val="24"/>
          <w:szCs w:val="24"/>
        </w:rPr>
        <w:t xml:space="preserve">As the administration of injections, pessaries and suppositories represents intrusive nursing, we will not administer these without appropriate medical training for every member of staff caring for this child. This training is specific for every child and not generic. The </w:t>
      </w:r>
      <w:r w:rsidR="00333D0C">
        <w:rPr>
          <w:sz w:val="24"/>
          <w:szCs w:val="24"/>
        </w:rPr>
        <w:t>Nursery</w:t>
      </w:r>
      <w:r w:rsidRPr="00117898">
        <w:rPr>
          <w:sz w:val="24"/>
          <w:szCs w:val="24"/>
        </w:rPr>
        <w:t xml:space="preserve"> will do all it can to make any reasonable adjustments including working with parents and other professionals to arrange for appropriate health officials to train staff in administering the medication.  </w:t>
      </w:r>
    </w:p>
    <w:p w14:paraId="2C4C240C" w14:textId="77777777" w:rsidR="00976AD6" w:rsidRDefault="00976AD6" w:rsidP="0093713C">
      <w:pPr>
        <w:rPr>
          <w:b/>
          <w:sz w:val="28"/>
          <w:szCs w:val="28"/>
        </w:rPr>
      </w:pPr>
    </w:p>
    <w:p w14:paraId="000FAF57" w14:textId="77777777" w:rsidR="001E7404" w:rsidRPr="00117898" w:rsidRDefault="001E7404" w:rsidP="0093713C">
      <w:pPr>
        <w:rPr>
          <w:sz w:val="24"/>
          <w:szCs w:val="24"/>
        </w:rPr>
      </w:pPr>
      <w:r w:rsidRPr="00117898">
        <w:rPr>
          <w:b/>
          <w:sz w:val="28"/>
          <w:szCs w:val="28"/>
        </w:rPr>
        <w:t>Staff medication</w:t>
      </w:r>
      <w:r w:rsidR="00976AD6">
        <w:rPr>
          <w:b/>
          <w:sz w:val="28"/>
          <w:szCs w:val="28"/>
        </w:rPr>
        <w:br/>
      </w:r>
      <w:r w:rsidRPr="00117898">
        <w:rPr>
          <w:sz w:val="24"/>
          <w:szCs w:val="24"/>
        </w:rPr>
        <w:t xml:space="preserve">All </w:t>
      </w:r>
      <w:r w:rsidR="00333D0C">
        <w:rPr>
          <w:sz w:val="24"/>
          <w:szCs w:val="24"/>
        </w:rPr>
        <w:t>Nursery</w:t>
      </w:r>
      <w:r w:rsidRPr="00117898">
        <w:rPr>
          <w:sz w:val="24"/>
          <w:szCs w:val="24"/>
        </w:rPr>
        <w:t xml:space="preserve"> staff have a responsibility to work with children only where they are fit to do so. Staff must not work with children where they are infectious or too unwell to meet children’s needs. This includes circumstances where any medication taken affects their ability to care </w:t>
      </w:r>
      <w:r w:rsidRPr="00117898">
        <w:rPr>
          <w:sz w:val="24"/>
          <w:szCs w:val="24"/>
        </w:rPr>
        <w:lastRenderedPageBreak/>
        <w:t xml:space="preserve">for children, for example, where it makes a person drowsy. If any staff member believes that their condition, including any condition caused by taking medication, is affecting their ability they must inform their line manager and seek medical advice. The </w:t>
      </w:r>
      <w:r w:rsidR="00D138B9">
        <w:rPr>
          <w:sz w:val="24"/>
          <w:szCs w:val="24"/>
        </w:rPr>
        <w:t>Nursery</w:t>
      </w:r>
      <w:r w:rsidRPr="00117898">
        <w:rPr>
          <w:sz w:val="24"/>
          <w:szCs w:val="24"/>
        </w:rPr>
        <w:t xml:space="preserve"> manager will decide if a staff member is fit to work, including circumstances where other staff members notice changes in behaviour suggesting a person may be under the influence of medication. This decision will include any medical advice obtained by the individual or from an occupational health assessment.   </w:t>
      </w:r>
    </w:p>
    <w:p w14:paraId="74C63AF3" w14:textId="77777777" w:rsidR="003D77B4" w:rsidRPr="00117898" w:rsidRDefault="003D77B4" w:rsidP="0093713C">
      <w:pPr>
        <w:spacing w:after="0" w:line="240" w:lineRule="auto"/>
        <w:rPr>
          <w:rFonts w:eastAsia="Times New Roman"/>
          <w:sz w:val="24"/>
          <w:szCs w:val="24"/>
          <w:lang w:eastAsia="en-GB"/>
        </w:rPr>
      </w:pPr>
    </w:p>
    <w:p w14:paraId="73D06BC5" w14:textId="77777777" w:rsidR="003D77B4" w:rsidRPr="00117898" w:rsidRDefault="003D77B4" w:rsidP="0093713C">
      <w:pPr>
        <w:spacing w:after="0" w:line="240" w:lineRule="auto"/>
        <w:rPr>
          <w:rFonts w:eastAsia="Times New Roman"/>
          <w:sz w:val="24"/>
          <w:szCs w:val="24"/>
          <w:lang w:eastAsia="en-GB"/>
        </w:rPr>
      </w:pPr>
      <w:r w:rsidRPr="00117898">
        <w:rPr>
          <w:rFonts w:eastAsia="Times New Roman"/>
          <w:color w:val="000000"/>
          <w:sz w:val="24"/>
          <w:szCs w:val="24"/>
          <w:lang w:eastAsia="en-GB"/>
        </w:rPr>
        <w:t xml:space="preserve">If staff members are on medication they must complete a medicine consent form, which they will complete as and when they take their own medication. All staff medication must be stored in the medicine box in the </w:t>
      </w:r>
      <w:r w:rsidR="00333D0C">
        <w:rPr>
          <w:rFonts w:eastAsia="Times New Roman"/>
          <w:color w:val="000000"/>
          <w:sz w:val="24"/>
          <w:szCs w:val="24"/>
          <w:lang w:eastAsia="en-GB"/>
        </w:rPr>
        <w:t>Nursery</w:t>
      </w:r>
      <w:r w:rsidRPr="00117898">
        <w:rPr>
          <w:rFonts w:eastAsia="Times New Roman"/>
          <w:color w:val="000000"/>
          <w:sz w:val="24"/>
          <w:szCs w:val="24"/>
          <w:lang w:eastAsia="en-GB"/>
        </w:rPr>
        <w:t xml:space="preserve"> office or in the fridge in the kitchen and must </w:t>
      </w:r>
      <w:proofErr w:type="gramStart"/>
      <w:r w:rsidRPr="00117898">
        <w:rPr>
          <w:rFonts w:eastAsia="Times New Roman"/>
          <w:color w:val="000000"/>
          <w:sz w:val="24"/>
          <w:szCs w:val="24"/>
          <w:lang w:eastAsia="en-GB"/>
        </w:rPr>
        <w:t>be out of reach of children at all times</w:t>
      </w:r>
      <w:proofErr w:type="gramEnd"/>
      <w:r w:rsidRPr="00117898">
        <w:rPr>
          <w:rFonts w:eastAsia="Times New Roman"/>
          <w:color w:val="000000"/>
          <w:sz w:val="24"/>
          <w:szCs w:val="24"/>
          <w:lang w:eastAsia="en-GB"/>
        </w:rPr>
        <w:t xml:space="preserve">. The staff member must not take their medicine in view of the children and must ensure </w:t>
      </w:r>
      <w:proofErr w:type="spellStart"/>
      <w:r w:rsidR="00CC7B67" w:rsidRPr="00117898">
        <w:rPr>
          <w:rFonts w:eastAsia="Times New Roman"/>
          <w:color w:val="000000"/>
          <w:sz w:val="24"/>
          <w:szCs w:val="24"/>
          <w:lang w:eastAsia="en-GB"/>
        </w:rPr>
        <w:t>adult:child</w:t>
      </w:r>
      <w:proofErr w:type="spellEnd"/>
      <w:r w:rsidRPr="00117898">
        <w:rPr>
          <w:rFonts w:eastAsia="Times New Roman"/>
          <w:color w:val="000000"/>
          <w:sz w:val="24"/>
          <w:szCs w:val="24"/>
          <w:lang w:eastAsia="en-GB"/>
        </w:rPr>
        <w:t xml:space="preserve"> ratios are maintained whilst they administer their medication. Staff members with long term medical needs will also have a healthcare plan and their asthma inhalers and/or epi pens will be stored in the sealed box in the room with the children’s.</w:t>
      </w:r>
    </w:p>
    <w:p w14:paraId="1DC356FC" w14:textId="77777777" w:rsidR="00CC7B67" w:rsidRDefault="003D77B4" w:rsidP="0093713C">
      <w:pPr>
        <w:rPr>
          <w:rFonts w:eastAsia="Times New Roman"/>
          <w:color w:val="000000"/>
          <w:sz w:val="24"/>
          <w:szCs w:val="24"/>
          <w:lang w:eastAsia="en-GB"/>
        </w:rPr>
      </w:pPr>
      <w:r w:rsidRPr="00117898">
        <w:rPr>
          <w:rFonts w:eastAsia="Times New Roman"/>
          <w:sz w:val="24"/>
          <w:szCs w:val="24"/>
          <w:lang w:eastAsia="en-GB"/>
        </w:rPr>
        <w:br/>
      </w:r>
      <w:r w:rsidRPr="00117898">
        <w:rPr>
          <w:rFonts w:eastAsia="Times New Roman"/>
          <w:color w:val="000000"/>
          <w:sz w:val="24"/>
          <w:szCs w:val="24"/>
          <w:lang w:eastAsia="en-GB"/>
        </w:rPr>
        <w:t xml:space="preserve">All expired medication will be given back to the parent for them to dispose of. </w:t>
      </w:r>
    </w:p>
    <w:p w14:paraId="69ECC31B" w14:textId="77777777" w:rsidR="00293BB1" w:rsidRDefault="00293BB1" w:rsidP="0093713C">
      <w:pPr>
        <w:rPr>
          <w:rFonts w:eastAsia="Times New Roman"/>
          <w:color w:val="000000"/>
          <w:sz w:val="24"/>
          <w:szCs w:val="24"/>
          <w:lang w:eastAsia="en-GB"/>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80"/>
        <w:gridCol w:w="3408"/>
        <w:gridCol w:w="2754"/>
      </w:tblGrid>
      <w:tr w:rsidR="00293BB1" w:rsidRPr="0093709C" w14:paraId="6947ABF7" w14:textId="77777777" w:rsidTr="007927AE">
        <w:trPr>
          <w:cantSplit/>
          <w:jc w:val="center"/>
        </w:trPr>
        <w:tc>
          <w:tcPr>
            <w:tcW w:w="1666" w:type="pct"/>
            <w:tcBorders>
              <w:top w:val="single" w:sz="4" w:space="0" w:color="auto"/>
            </w:tcBorders>
            <w:vAlign w:val="center"/>
          </w:tcPr>
          <w:p w14:paraId="3B05E08A" w14:textId="77777777" w:rsidR="00293BB1" w:rsidRPr="00293BB1" w:rsidRDefault="00293BB1" w:rsidP="0093713C">
            <w:pPr>
              <w:pStyle w:val="MeetsEYFS"/>
              <w:rPr>
                <w:rFonts w:ascii="Calibri" w:hAnsi="Calibri"/>
                <w:b/>
              </w:rPr>
            </w:pPr>
            <w:r w:rsidRPr="00293BB1">
              <w:rPr>
                <w:rFonts w:ascii="Calibri" w:hAnsi="Calibri"/>
                <w:b/>
              </w:rPr>
              <w:t>This policy was adopted on</w:t>
            </w:r>
          </w:p>
        </w:tc>
        <w:tc>
          <w:tcPr>
            <w:tcW w:w="1844" w:type="pct"/>
            <w:tcBorders>
              <w:top w:val="single" w:sz="4" w:space="0" w:color="auto"/>
            </w:tcBorders>
            <w:vAlign w:val="center"/>
          </w:tcPr>
          <w:p w14:paraId="6B83E007" w14:textId="77777777" w:rsidR="00293BB1" w:rsidRPr="00293BB1" w:rsidRDefault="00293BB1" w:rsidP="0093713C">
            <w:pPr>
              <w:pStyle w:val="MeetsEYFS"/>
              <w:rPr>
                <w:rFonts w:ascii="Calibri" w:hAnsi="Calibri"/>
                <w:b/>
              </w:rPr>
            </w:pPr>
            <w:r w:rsidRPr="00293BB1">
              <w:rPr>
                <w:rFonts w:ascii="Calibri" w:hAnsi="Calibri"/>
                <w:b/>
              </w:rPr>
              <w:t>Signed on behalf of the nursery</w:t>
            </w:r>
          </w:p>
        </w:tc>
        <w:tc>
          <w:tcPr>
            <w:tcW w:w="1490" w:type="pct"/>
            <w:tcBorders>
              <w:top w:val="single" w:sz="4" w:space="0" w:color="auto"/>
            </w:tcBorders>
            <w:vAlign w:val="center"/>
          </w:tcPr>
          <w:p w14:paraId="3D365AD7" w14:textId="77777777" w:rsidR="00293BB1" w:rsidRPr="00293BB1" w:rsidRDefault="00293BB1" w:rsidP="0093713C">
            <w:pPr>
              <w:pStyle w:val="MeetsEYFS"/>
              <w:rPr>
                <w:rFonts w:ascii="Calibri" w:hAnsi="Calibri"/>
                <w:b/>
              </w:rPr>
            </w:pPr>
            <w:r w:rsidRPr="00293BB1">
              <w:rPr>
                <w:rFonts w:ascii="Calibri" w:hAnsi="Calibri"/>
                <w:b/>
              </w:rPr>
              <w:t>Date for review</w:t>
            </w:r>
          </w:p>
        </w:tc>
      </w:tr>
      <w:tr w:rsidR="00293BB1" w:rsidRPr="0093709C" w14:paraId="51F74F0F" w14:textId="77777777" w:rsidTr="007927AE">
        <w:trPr>
          <w:cantSplit/>
          <w:jc w:val="center"/>
        </w:trPr>
        <w:tc>
          <w:tcPr>
            <w:tcW w:w="1666" w:type="pct"/>
            <w:vAlign w:val="center"/>
          </w:tcPr>
          <w:p w14:paraId="7D9D15F7" w14:textId="77777777" w:rsidR="00293BB1" w:rsidRPr="0093709C" w:rsidRDefault="001810C0" w:rsidP="0093713C">
            <w:pPr>
              <w:pStyle w:val="MeetsEYFS"/>
              <w:rPr>
                <w:rFonts w:ascii="Comic Sans MS" w:hAnsi="Comic Sans MS"/>
                <w:i/>
              </w:rPr>
            </w:pPr>
            <w:r>
              <w:rPr>
                <w:rFonts w:ascii="Comic Sans MS" w:hAnsi="Comic Sans MS"/>
                <w:i/>
              </w:rPr>
              <w:t>07/0</w:t>
            </w:r>
            <w:r w:rsidR="00B87DD9">
              <w:rPr>
                <w:rFonts w:ascii="Comic Sans MS" w:hAnsi="Comic Sans MS"/>
                <w:i/>
              </w:rPr>
              <w:t>6/2023</w:t>
            </w:r>
          </w:p>
        </w:tc>
        <w:tc>
          <w:tcPr>
            <w:tcW w:w="1844" w:type="pct"/>
          </w:tcPr>
          <w:p w14:paraId="0E60B2DF" w14:textId="77777777" w:rsidR="00293BB1" w:rsidRPr="009342B9" w:rsidRDefault="001810C0" w:rsidP="0093713C">
            <w:pPr>
              <w:pStyle w:val="MeetsEYFS"/>
              <w:rPr>
                <w:rFonts w:ascii="Edwardian Script ITC" w:hAnsi="Edwardian Script ITC"/>
                <w:i/>
              </w:rPr>
            </w:pPr>
            <w:r>
              <w:rPr>
                <w:rFonts w:ascii="Edwardian Script ITC" w:hAnsi="Edwardian Script ITC"/>
                <w:i/>
              </w:rPr>
              <w:t xml:space="preserve">Heleanna Phair </w:t>
            </w:r>
          </w:p>
        </w:tc>
        <w:tc>
          <w:tcPr>
            <w:tcW w:w="1490" w:type="pct"/>
          </w:tcPr>
          <w:p w14:paraId="2EBADE85" w14:textId="77777777" w:rsidR="00293BB1" w:rsidRPr="0093709C" w:rsidRDefault="00B87DD9" w:rsidP="0093713C">
            <w:pPr>
              <w:pStyle w:val="MeetsEYFS"/>
              <w:rPr>
                <w:rFonts w:ascii="Comic Sans MS" w:hAnsi="Comic Sans MS"/>
                <w:i/>
              </w:rPr>
            </w:pPr>
            <w:r>
              <w:rPr>
                <w:rFonts w:ascii="Comic Sans MS" w:hAnsi="Comic Sans MS"/>
                <w:i/>
              </w:rPr>
              <w:t>7.6.24</w:t>
            </w:r>
          </w:p>
        </w:tc>
      </w:tr>
      <w:tr w:rsidR="007471A7" w:rsidRPr="0093709C" w14:paraId="72EA3338" w14:textId="77777777" w:rsidTr="007927AE">
        <w:trPr>
          <w:cantSplit/>
          <w:jc w:val="center"/>
          <w:ins w:id="3" w:author="Manager at Wood Wharf Kindergarten" w:date="2023-09-14T12:02:00Z"/>
        </w:trPr>
        <w:tc>
          <w:tcPr>
            <w:tcW w:w="1666" w:type="pct"/>
            <w:vAlign w:val="center"/>
          </w:tcPr>
          <w:p w14:paraId="17A0DBE0" w14:textId="77777777" w:rsidR="007471A7" w:rsidRDefault="007471A7" w:rsidP="0093713C">
            <w:pPr>
              <w:pStyle w:val="MeetsEYFS"/>
              <w:rPr>
                <w:ins w:id="4" w:author="Manager at Wood Wharf Kindergarten" w:date="2023-09-14T12:02:00Z"/>
                <w:rFonts w:ascii="Comic Sans MS" w:hAnsi="Comic Sans MS"/>
                <w:i/>
              </w:rPr>
            </w:pPr>
            <w:ins w:id="5" w:author="Manager at Wood Wharf Kindergarten" w:date="2023-09-14T12:02:00Z">
              <w:r>
                <w:rPr>
                  <w:rFonts w:ascii="Comic Sans MS" w:hAnsi="Comic Sans MS"/>
                  <w:i/>
                </w:rPr>
                <w:t xml:space="preserve">Updated 14.9.23 Heleanna </w:t>
              </w:r>
              <w:proofErr w:type="spellStart"/>
              <w:r>
                <w:rPr>
                  <w:rFonts w:ascii="Comic Sans MS" w:hAnsi="Comic Sans MS"/>
                  <w:i/>
                </w:rPr>
                <w:t>phair</w:t>
              </w:r>
              <w:proofErr w:type="spellEnd"/>
              <w:r>
                <w:rPr>
                  <w:rFonts w:ascii="Comic Sans MS" w:hAnsi="Comic Sans MS"/>
                  <w:i/>
                </w:rPr>
                <w:t xml:space="preserve"> </w:t>
              </w:r>
            </w:ins>
          </w:p>
        </w:tc>
        <w:tc>
          <w:tcPr>
            <w:tcW w:w="1844" w:type="pct"/>
          </w:tcPr>
          <w:p w14:paraId="111FE9A8" w14:textId="77777777" w:rsidR="007471A7" w:rsidRDefault="007471A7" w:rsidP="0093713C">
            <w:pPr>
              <w:pStyle w:val="MeetsEYFS"/>
              <w:rPr>
                <w:ins w:id="6" w:author="Manager at Wood Wharf Kindergarten" w:date="2023-09-14T12:02:00Z"/>
                <w:rFonts w:ascii="Edwardian Script ITC" w:hAnsi="Edwardian Script ITC"/>
                <w:i/>
              </w:rPr>
            </w:pPr>
          </w:p>
        </w:tc>
        <w:tc>
          <w:tcPr>
            <w:tcW w:w="1490" w:type="pct"/>
          </w:tcPr>
          <w:p w14:paraId="10539E3D" w14:textId="77777777" w:rsidR="007471A7" w:rsidRDefault="007471A7" w:rsidP="0093713C">
            <w:pPr>
              <w:pStyle w:val="MeetsEYFS"/>
              <w:rPr>
                <w:ins w:id="7" w:author="Manager at Wood Wharf Kindergarten" w:date="2023-09-14T12:02:00Z"/>
                <w:rFonts w:ascii="Comic Sans MS" w:hAnsi="Comic Sans MS"/>
                <w:i/>
              </w:rPr>
            </w:pPr>
          </w:p>
        </w:tc>
      </w:tr>
      <w:tr w:rsidR="007927AE" w14:paraId="7302001D" w14:textId="77777777" w:rsidTr="007927AE">
        <w:trPr>
          <w:cantSplit/>
          <w:jc w:val="center"/>
        </w:trPr>
        <w:tc>
          <w:tcPr>
            <w:tcW w:w="1666" w:type="pct"/>
            <w:tcBorders>
              <w:top w:val="single" w:sz="4" w:space="0" w:color="000000"/>
              <w:left w:val="single" w:sz="4" w:space="0" w:color="000000"/>
              <w:bottom w:val="single" w:sz="4" w:space="0" w:color="000000"/>
              <w:right w:val="single" w:sz="4" w:space="0" w:color="000000"/>
            </w:tcBorders>
            <w:vAlign w:val="center"/>
          </w:tcPr>
          <w:p w14:paraId="75E427DE" w14:textId="77777777" w:rsidR="007927AE" w:rsidRDefault="007927AE" w:rsidP="006739F2">
            <w:pPr>
              <w:pStyle w:val="MeetsEYFS"/>
              <w:rPr>
                <w:rFonts w:ascii="Comic Sans MS" w:hAnsi="Comic Sans MS"/>
                <w:i/>
              </w:rPr>
            </w:pPr>
            <w:r>
              <w:rPr>
                <w:rFonts w:ascii="Comic Sans MS" w:hAnsi="Comic Sans MS"/>
                <w:i/>
              </w:rPr>
              <w:t>15.11.23</w:t>
            </w:r>
          </w:p>
        </w:tc>
        <w:tc>
          <w:tcPr>
            <w:tcW w:w="1844" w:type="pct"/>
            <w:tcBorders>
              <w:top w:val="single" w:sz="4" w:space="0" w:color="000000"/>
              <w:left w:val="single" w:sz="4" w:space="0" w:color="000000"/>
              <w:bottom w:val="single" w:sz="4" w:space="0" w:color="000000"/>
              <w:right w:val="single" w:sz="4" w:space="0" w:color="000000"/>
            </w:tcBorders>
          </w:tcPr>
          <w:p w14:paraId="4CDA57B9" w14:textId="77777777" w:rsidR="007927AE" w:rsidRPr="007927AE" w:rsidRDefault="007927AE" w:rsidP="006739F2">
            <w:pPr>
              <w:pStyle w:val="MeetsEYFS"/>
              <w:rPr>
                <w:rFonts w:ascii="Edwardian Script ITC" w:hAnsi="Edwardian Script ITC"/>
                <w:i/>
              </w:rPr>
            </w:pPr>
            <w:r w:rsidRPr="007927AE">
              <w:rPr>
                <w:rFonts w:ascii="Edwardian Script ITC" w:hAnsi="Edwardian Script ITC"/>
                <w:i/>
              </w:rPr>
              <w:t xml:space="preserve">Heleanna </w:t>
            </w:r>
            <w:proofErr w:type="spellStart"/>
            <w:r w:rsidRPr="007927AE">
              <w:rPr>
                <w:rFonts w:ascii="Edwardian Script ITC" w:hAnsi="Edwardian Script ITC"/>
                <w:i/>
              </w:rPr>
              <w:t>phair</w:t>
            </w:r>
            <w:proofErr w:type="spellEnd"/>
            <w:r w:rsidRPr="007927AE">
              <w:rPr>
                <w:rFonts w:ascii="Edwardian Script ITC" w:hAnsi="Edwardian Script ITC"/>
                <w:i/>
              </w:rPr>
              <w:t xml:space="preserve"> </w:t>
            </w:r>
          </w:p>
        </w:tc>
        <w:tc>
          <w:tcPr>
            <w:tcW w:w="1490" w:type="pct"/>
            <w:tcBorders>
              <w:top w:val="single" w:sz="4" w:space="0" w:color="000000"/>
              <w:left w:val="single" w:sz="4" w:space="0" w:color="000000"/>
              <w:bottom w:val="single" w:sz="4" w:space="0" w:color="000000"/>
              <w:right w:val="single" w:sz="4" w:space="0" w:color="000000"/>
            </w:tcBorders>
          </w:tcPr>
          <w:p w14:paraId="6F643995" w14:textId="77777777" w:rsidR="007927AE" w:rsidRDefault="007927AE" w:rsidP="006739F2">
            <w:pPr>
              <w:pStyle w:val="MeetsEYFS"/>
              <w:rPr>
                <w:rFonts w:ascii="Comic Sans MS" w:hAnsi="Comic Sans MS"/>
                <w:i/>
              </w:rPr>
            </w:pPr>
            <w:r>
              <w:rPr>
                <w:rFonts w:ascii="Comic Sans MS" w:hAnsi="Comic Sans MS"/>
                <w:i/>
              </w:rPr>
              <w:t>15.11.24</w:t>
            </w:r>
          </w:p>
        </w:tc>
      </w:tr>
    </w:tbl>
    <w:p w14:paraId="1DBBD9DE" w14:textId="77777777" w:rsidR="00293BB1" w:rsidRPr="00117898" w:rsidRDefault="00293BB1" w:rsidP="0093713C">
      <w:pPr>
        <w:rPr>
          <w:rFonts w:eastAsia="Times New Roman"/>
          <w:color w:val="000000"/>
          <w:sz w:val="24"/>
          <w:szCs w:val="24"/>
          <w:lang w:eastAsia="en-GB"/>
        </w:rPr>
      </w:pPr>
    </w:p>
    <w:sectPr w:rsidR="00293BB1" w:rsidRPr="00117898" w:rsidSect="007A427F">
      <w:headerReference w:type="default" r:id="rId12"/>
      <w:footerReference w:type="default" r:id="rId13"/>
      <w:pgSz w:w="11906" w:h="16838"/>
      <w:pgMar w:top="1440"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C0A31" w14:textId="77777777" w:rsidR="007B0447" w:rsidRDefault="007B0447" w:rsidP="00CC7B67">
      <w:pPr>
        <w:spacing w:after="0" w:line="240" w:lineRule="auto"/>
      </w:pPr>
      <w:r>
        <w:separator/>
      </w:r>
    </w:p>
  </w:endnote>
  <w:endnote w:type="continuationSeparator" w:id="0">
    <w:p w14:paraId="447BDDA3" w14:textId="77777777" w:rsidR="007B0447" w:rsidRDefault="007B0447" w:rsidP="00CC7B67">
      <w:pPr>
        <w:spacing w:after="0" w:line="240" w:lineRule="auto"/>
      </w:pPr>
      <w:r>
        <w:continuationSeparator/>
      </w:r>
    </w:p>
  </w:endnote>
  <w:endnote w:type="continuationNotice" w:id="1">
    <w:p w14:paraId="19AFE4B8" w14:textId="77777777" w:rsidR="007B0447" w:rsidRDefault="007B04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77A2C" w14:textId="398D1ED2" w:rsidR="009B7CD3" w:rsidRPr="0093713C" w:rsidRDefault="0093713C" w:rsidP="0093713C">
    <w:pPr>
      <w:pStyle w:val="Footer"/>
      <w:rPr>
        <w:rFonts w:cs="Calibri"/>
        <w:noProof/>
        <w:sz w:val="20"/>
        <w:szCs w:val="20"/>
      </w:rPr>
    </w:pPr>
    <w:r w:rsidRPr="0093713C">
      <w:rPr>
        <w:rFonts w:cs="Calibri"/>
        <w:sz w:val="20"/>
        <w:szCs w:val="20"/>
      </w:rPr>
      <w:tab/>
    </w:r>
    <w:r w:rsidRPr="0093713C">
      <w:rPr>
        <w:rFonts w:cs="Calibri"/>
        <w:sz w:val="20"/>
        <w:szCs w:val="20"/>
      </w:rPr>
      <w:tab/>
    </w:r>
    <w:r w:rsidRPr="0093713C">
      <w:rPr>
        <w:rFonts w:cs="Calibri"/>
        <w:sz w:val="20"/>
        <w:szCs w:val="20"/>
      </w:rPr>
      <w:fldChar w:fldCharType="begin"/>
    </w:r>
    <w:r w:rsidRPr="0093713C">
      <w:rPr>
        <w:rFonts w:cs="Calibri"/>
        <w:sz w:val="20"/>
        <w:szCs w:val="20"/>
      </w:rPr>
      <w:instrText xml:space="preserve"> PAGE   \* MERGEFORMAT </w:instrText>
    </w:r>
    <w:r w:rsidRPr="0093713C">
      <w:rPr>
        <w:rFonts w:cs="Calibri"/>
        <w:sz w:val="20"/>
        <w:szCs w:val="20"/>
      </w:rPr>
      <w:fldChar w:fldCharType="separate"/>
    </w:r>
    <w:r w:rsidRPr="0093713C">
      <w:rPr>
        <w:rFonts w:cs="Calibri"/>
        <w:sz w:val="20"/>
        <w:szCs w:val="20"/>
      </w:rPr>
      <w:t>1</w:t>
    </w:r>
    <w:r w:rsidRPr="0093713C">
      <w:rPr>
        <w:rFonts w:cs="Calibr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1CA20" w14:textId="77777777" w:rsidR="007B0447" w:rsidRDefault="007B0447" w:rsidP="00CC7B67">
      <w:pPr>
        <w:spacing w:after="0" w:line="240" w:lineRule="auto"/>
      </w:pPr>
      <w:r>
        <w:separator/>
      </w:r>
    </w:p>
  </w:footnote>
  <w:footnote w:type="continuationSeparator" w:id="0">
    <w:p w14:paraId="532EAF5F" w14:textId="77777777" w:rsidR="007B0447" w:rsidRDefault="007B0447" w:rsidP="00CC7B67">
      <w:pPr>
        <w:spacing w:after="0" w:line="240" w:lineRule="auto"/>
      </w:pPr>
      <w:r>
        <w:continuationSeparator/>
      </w:r>
    </w:p>
  </w:footnote>
  <w:footnote w:type="continuationNotice" w:id="1">
    <w:p w14:paraId="52D2FF10" w14:textId="77777777" w:rsidR="007B0447" w:rsidRDefault="007B04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ADC43" w14:textId="77777777" w:rsidR="009B7CD3" w:rsidRPr="00976AD6" w:rsidRDefault="00976AD6" w:rsidP="00976AD6">
    <w:pPr>
      <w:pStyle w:val="Header"/>
      <w:rPr>
        <w:sz w:val="20"/>
        <w:szCs w:val="20"/>
      </w:rPr>
    </w:pPr>
    <w:r>
      <w:rPr>
        <w:noProof/>
      </w:rPr>
      <w:pict w14:anchorId="41100E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5" type="#_x0000_t75" alt="Logo, company name&#10;&#10;Description automatically generated" style="position:absolute;margin-left:386.4pt;margin-top:19.8pt;width:61.5pt;height:61.5pt;z-index:-251658752;visibility:visible">
          <v:imagedata r:id="rId1" o:title="Logo, company name&#10;&#10;Description automatically generated" croptop="10891f" cropbottom="7643f" cropleft="13181f" cropright="10782f"/>
        </v:shape>
      </w:pict>
    </w:r>
    <w:r>
      <w:rPr>
        <w:sz w:val="20"/>
        <w:szCs w:val="20"/>
      </w:rPr>
      <w:br/>
    </w:r>
    <w:r>
      <w:rPr>
        <w:sz w:val="20"/>
        <w:szCs w:val="20"/>
      </w:rPr>
      <w:br/>
    </w:r>
    <w:r>
      <w:rPr>
        <w:sz w:val="20"/>
        <w:szCs w:val="20"/>
      </w:rPr>
      <w:br/>
    </w:r>
    <w:r>
      <w:rPr>
        <w:sz w:val="20"/>
        <w:szCs w:val="2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454B52"/>
    <w:multiLevelType w:val="multilevel"/>
    <w:tmpl w:val="32901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CA517A"/>
    <w:multiLevelType w:val="hybridMultilevel"/>
    <w:tmpl w:val="E2521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6C24AE"/>
    <w:multiLevelType w:val="hybridMultilevel"/>
    <w:tmpl w:val="B54EE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3469DA"/>
    <w:multiLevelType w:val="hybridMultilevel"/>
    <w:tmpl w:val="51FA7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8441150">
    <w:abstractNumId w:val="0"/>
  </w:num>
  <w:num w:numId="2" w16cid:durableId="782266282">
    <w:abstractNumId w:val="2"/>
  </w:num>
  <w:num w:numId="3" w16cid:durableId="250044540">
    <w:abstractNumId w:val="1"/>
  </w:num>
  <w:num w:numId="4" w16cid:durableId="111563399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nager at Wood Wharf Kindergarten">
    <w15:presenceInfo w15:providerId="AD" w15:userId="S::manager@woodwharfkindergarten.com::a66f1f99-6537-4129-909b-37646ef169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3074"/>
    <o:shapelayout v:ext="edit">
      <o:idmap v:ext="edit" data="1"/>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77B4"/>
    <w:rsid w:val="0005489D"/>
    <w:rsid w:val="0007477F"/>
    <w:rsid w:val="00117898"/>
    <w:rsid w:val="00165E16"/>
    <w:rsid w:val="001810C0"/>
    <w:rsid w:val="001C1777"/>
    <w:rsid w:val="001E7404"/>
    <w:rsid w:val="00280886"/>
    <w:rsid w:val="00293BB1"/>
    <w:rsid w:val="002D03F6"/>
    <w:rsid w:val="0032641F"/>
    <w:rsid w:val="00333D0C"/>
    <w:rsid w:val="003906C0"/>
    <w:rsid w:val="003D77B4"/>
    <w:rsid w:val="003E2459"/>
    <w:rsid w:val="003E70A5"/>
    <w:rsid w:val="003F4804"/>
    <w:rsid w:val="00423785"/>
    <w:rsid w:val="0045650D"/>
    <w:rsid w:val="004A6D13"/>
    <w:rsid w:val="004F32D4"/>
    <w:rsid w:val="00594218"/>
    <w:rsid w:val="00644F4B"/>
    <w:rsid w:val="00655CA2"/>
    <w:rsid w:val="00687347"/>
    <w:rsid w:val="006F740B"/>
    <w:rsid w:val="007267C8"/>
    <w:rsid w:val="007275F8"/>
    <w:rsid w:val="007471A7"/>
    <w:rsid w:val="00772FC6"/>
    <w:rsid w:val="007927AE"/>
    <w:rsid w:val="007A427F"/>
    <w:rsid w:val="007B0447"/>
    <w:rsid w:val="007D701E"/>
    <w:rsid w:val="007E2DF6"/>
    <w:rsid w:val="00802850"/>
    <w:rsid w:val="00867E67"/>
    <w:rsid w:val="008E4967"/>
    <w:rsid w:val="0093713C"/>
    <w:rsid w:val="00960BCF"/>
    <w:rsid w:val="00964930"/>
    <w:rsid w:val="00976AD6"/>
    <w:rsid w:val="00991E26"/>
    <w:rsid w:val="009B7CD3"/>
    <w:rsid w:val="009F597D"/>
    <w:rsid w:val="00A13BCC"/>
    <w:rsid w:val="00A223BC"/>
    <w:rsid w:val="00AA1881"/>
    <w:rsid w:val="00AE507D"/>
    <w:rsid w:val="00AF6F3B"/>
    <w:rsid w:val="00B05B80"/>
    <w:rsid w:val="00B43DEC"/>
    <w:rsid w:val="00B71EFD"/>
    <w:rsid w:val="00B87DD9"/>
    <w:rsid w:val="00B96AB6"/>
    <w:rsid w:val="00BE2325"/>
    <w:rsid w:val="00BF1AA0"/>
    <w:rsid w:val="00C402F7"/>
    <w:rsid w:val="00C6603C"/>
    <w:rsid w:val="00C82C34"/>
    <w:rsid w:val="00CC7B67"/>
    <w:rsid w:val="00CF0798"/>
    <w:rsid w:val="00D113D2"/>
    <w:rsid w:val="00D138B9"/>
    <w:rsid w:val="00D206C2"/>
    <w:rsid w:val="00D2617B"/>
    <w:rsid w:val="00D27F9E"/>
    <w:rsid w:val="00D61A8C"/>
    <w:rsid w:val="00E322B5"/>
    <w:rsid w:val="00E7526C"/>
    <w:rsid w:val="00ED6C48"/>
    <w:rsid w:val="00EE3B14"/>
    <w:rsid w:val="00F00DC8"/>
    <w:rsid w:val="00F37758"/>
    <w:rsid w:val="00F7032F"/>
    <w:rsid w:val="00FE6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E75214B"/>
  <w15:chartTrackingRefBased/>
  <w15:docId w15:val="{65812B1E-ABD4-4ACD-8D0E-F12BE850B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40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77B4"/>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3D77B4"/>
    <w:pPr>
      <w:ind w:left="720"/>
    </w:pPr>
  </w:style>
  <w:style w:type="paragraph" w:styleId="Header">
    <w:name w:val="header"/>
    <w:basedOn w:val="Normal"/>
    <w:link w:val="HeaderChar"/>
    <w:uiPriority w:val="99"/>
    <w:unhideWhenUsed/>
    <w:rsid w:val="00CC7B67"/>
    <w:pPr>
      <w:tabs>
        <w:tab w:val="center" w:pos="4513"/>
        <w:tab w:val="right" w:pos="9026"/>
      </w:tabs>
    </w:pPr>
  </w:style>
  <w:style w:type="character" w:customStyle="1" w:styleId="HeaderChar">
    <w:name w:val="Header Char"/>
    <w:basedOn w:val="DefaultParagraphFont"/>
    <w:link w:val="Header"/>
    <w:uiPriority w:val="99"/>
    <w:rsid w:val="00CC7B67"/>
  </w:style>
  <w:style w:type="paragraph" w:styleId="Footer">
    <w:name w:val="footer"/>
    <w:basedOn w:val="Normal"/>
    <w:link w:val="FooterChar"/>
    <w:unhideWhenUsed/>
    <w:rsid w:val="00CC7B67"/>
    <w:pPr>
      <w:tabs>
        <w:tab w:val="center" w:pos="4513"/>
        <w:tab w:val="right" w:pos="9026"/>
      </w:tabs>
    </w:pPr>
  </w:style>
  <w:style w:type="character" w:customStyle="1" w:styleId="FooterChar">
    <w:name w:val="Footer Char"/>
    <w:basedOn w:val="DefaultParagraphFont"/>
    <w:link w:val="Footer"/>
    <w:rsid w:val="00CC7B67"/>
  </w:style>
  <w:style w:type="paragraph" w:styleId="BalloonText">
    <w:name w:val="Balloon Text"/>
    <w:basedOn w:val="Normal"/>
    <w:link w:val="BalloonTextChar"/>
    <w:uiPriority w:val="99"/>
    <w:semiHidden/>
    <w:unhideWhenUsed/>
    <w:rsid w:val="00CC7B67"/>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C7B67"/>
    <w:rPr>
      <w:rFonts w:ascii="Tahoma" w:hAnsi="Tahoma" w:cs="Tahoma"/>
      <w:sz w:val="16"/>
      <w:szCs w:val="16"/>
    </w:rPr>
  </w:style>
  <w:style w:type="paragraph" w:customStyle="1" w:styleId="H2">
    <w:name w:val="H2"/>
    <w:basedOn w:val="Normal"/>
    <w:next w:val="Normal"/>
    <w:qFormat/>
    <w:rsid w:val="001E7404"/>
    <w:pPr>
      <w:keepNext/>
      <w:spacing w:after="0" w:line="240" w:lineRule="auto"/>
      <w:jc w:val="both"/>
    </w:pPr>
    <w:rPr>
      <w:rFonts w:ascii="Arial" w:eastAsia="Times New Roman" w:hAnsi="Arial" w:cs="Arial"/>
      <w:b/>
      <w:sz w:val="24"/>
      <w:szCs w:val="24"/>
    </w:rPr>
  </w:style>
  <w:style w:type="paragraph" w:customStyle="1" w:styleId="MeetsEYFS">
    <w:name w:val="Meets EYFS"/>
    <w:basedOn w:val="Normal"/>
    <w:qFormat/>
    <w:rsid w:val="00293BB1"/>
    <w:pPr>
      <w:spacing w:after="0" w:line="240" w:lineRule="auto"/>
    </w:pPr>
    <w:rPr>
      <w:rFonts w:ascii="Arial" w:eastAsia="Times New Roman" w:hAnsi="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72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AB8D30E0D7B944B75220CF105A4C45" ma:contentTypeVersion="13" ma:contentTypeDescription="Create a new document." ma:contentTypeScope="" ma:versionID="fb77a061218586a3d1fe9d767a4c2762">
  <xsd:schema xmlns:xsd="http://www.w3.org/2001/XMLSchema" xmlns:xs="http://www.w3.org/2001/XMLSchema" xmlns:p="http://schemas.microsoft.com/office/2006/metadata/properties" xmlns:ns2="a7ce65a7-dc2f-4bdc-9d2d-22cd0cbe2b89" xmlns:ns3="e687d482-70bb-4c5b-8893-240477620948" targetNamespace="http://schemas.microsoft.com/office/2006/metadata/properties" ma:root="true" ma:fieldsID="29cde1b31d38962531ceab4b63bf28e6" ns2:_="" ns3:_="">
    <xsd:import namespace="a7ce65a7-dc2f-4bdc-9d2d-22cd0cbe2b89"/>
    <xsd:import namespace="e687d482-70bb-4c5b-8893-24047762094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e65a7-dc2f-4bdc-9d2d-22cd0cbe2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8c22646-9879-4b7a-af39-e466dde7e09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87d482-70bb-4c5b-8893-24047762094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ebc5ba4-9f03-41c7-b0f4-85fb3aa76dc6}" ma:internalName="TaxCatchAll" ma:showField="CatchAllData" ma:web="e687d482-70bb-4c5b-8893-24047762094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43AB8D30E0D7B944B75220CF105A4C45" ma:contentTypeVersion="12" ma:contentTypeDescription="Create a new document." ma:contentTypeScope="" ma:versionID="dafbdba51779525f94996e5ff03fb3b7">
  <xsd:schema xmlns:xsd="http://www.w3.org/2001/XMLSchema" xmlns:xs="http://www.w3.org/2001/XMLSchema" xmlns:p="http://schemas.microsoft.com/office/2006/metadata/properties" xmlns:ns2="a7ce65a7-dc2f-4bdc-9d2d-22cd0cbe2b89" xmlns:ns3="e687d482-70bb-4c5b-8893-240477620948" targetNamespace="http://schemas.microsoft.com/office/2006/metadata/properties" ma:root="true" ma:fieldsID="cede9bbf3c914b335820a4f1996d64f9" ns2:_="" ns3:_="">
    <xsd:import namespace="a7ce65a7-dc2f-4bdc-9d2d-22cd0cbe2b89"/>
    <xsd:import namespace="e687d482-70bb-4c5b-8893-24047762094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e65a7-dc2f-4bdc-9d2d-22cd0cbe2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8c22646-9879-4b7a-af39-e466dde7e09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87d482-70bb-4c5b-8893-24047762094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ebc5ba4-9f03-41c7-b0f4-85fb3aa76dc6}" ma:internalName="TaxCatchAll" ma:showField="CatchAllData" ma:web="e687d482-70bb-4c5b-8893-24047762094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e687d482-70bb-4c5b-8893-240477620948"/>
    <lcf76f155ced4ddcb4097134ff3c332f xmlns="a7ce65a7-dc2f-4bdc-9d2d-22cd0cbe2b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C2AA375-1501-433C-A0DF-421C29D57AAE}">
  <ds:schemaRefs>
    <ds:schemaRef ds:uri="http://schemas.microsoft.com/sharepoint/v3/contenttype/forms"/>
  </ds:schemaRefs>
</ds:datastoreItem>
</file>

<file path=customXml/itemProps2.xml><?xml version="1.0" encoding="utf-8"?>
<ds:datastoreItem xmlns:ds="http://schemas.openxmlformats.org/officeDocument/2006/customXml" ds:itemID="{80BA1917-44E2-49DE-A826-7C1C05294FDE}">
  <ds:schemaRefs>
    <ds:schemaRef ds:uri="http://schemas.microsoft.com/sharepoint/v3/contenttype/forms"/>
  </ds:schemaRefs>
</ds:datastoreItem>
</file>

<file path=customXml/itemProps3.xml><?xml version="1.0" encoding="utf-8"?>
<ds:datastoreItem xmlns:ds="http://schemas.openxmlformats.org/officeDocument/2006/customXml" ds:itemID="{530B57BE-0285-41B0-A46A-E7EA07A02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e65a7-dc2f-4bdc-9d2d-22cd0cbe2b89"/>
    <ds:schemaRef ds:uri="e687d482-70bb-4c5b-8893-2404776209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F3D7E3-6DF2-48EC-92D7-6A0B8B926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e65a7-dc2f-4bdc-9d2d-22cd0cbe2b89"/>
    <ds:schemaRef ds:uri="e687d482-70bb-4c5b-8893-2404776209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B1BFE2-1A9F-4224-A4E4-6FF15C5BC8A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1869</Words>
  <Characters>10654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lhorandi</dc:creator>
  <cp:keywords/>
  <cp:lastModifiedBy>Manager at Wood Wharf Kindergarten</cp:lastModifiedBy>
  <cp:revision>2</cp:revision>
  <cp:lastPrinted>2023-09-14T10:56:00Z</cp:lastPrinted>
  <dcterms:created xsi:type="dcterms:W3CDTF">2023-11-15T13:13:00Z</dcterms:created>
  <dcterms:modified xsi:type="dcterms:W3CDTF">2023-11-15T13:13:00Z</dcterms:modified>
</cp:coreProperties>
</file>