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612" w14:textId="77777777" w:rsidR="00A43BAD" w:rsidRPr="00607B9C" w:rsidRDefault="00A43BAD" w:rsidP="00A43BAD">
      <w:pPr>
        <w:spacing w:after="0" w:line="240" w:lineRule="auto"/>
        <w:jc w:val="center"/>
        <w:rPr>
          <w:rFonts w:eastAsia="Times New Roman"/>
          <w:sz w:val="36"/>
          <w:szCs w:val="36"/>
          <w:lang w:eastAsia="en-GB"/>
        </w:rPr>
      </w:pPr>
      <w:r w:rsidRPr="00607B9C">
        <w:rPr>
          <w:rFonts w:eastAsia="Times New Roman"/>
          <w:b/>
          <w:bCs/>
          <w:color w:val="000000"/>
          <w:sz w:val="36"/>
          <w:szCs w:val="36"/>
          <w:u w:val="single"/>
          <w:lang w:eastAsia="en-GB"/>
        </w:rPr>
        <w:t>Complaints, Concerns and Compliments Policy</w:t>
      </w:r>
    </w:p>
    <w:p w14:paraId="4A792EA8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At </w:t>
      </w:r>
      <w:r w:rsidR="00095936">
        <w:t>Wood Wharf Kindergarten</w:t>
      </w:r>
      <w:r w:rsidR="00F35253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we aim to provide high quality, safe,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stimulating,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consistent provision for all children, parent/carers, staff, </w:t>
      </w:r>
      <w:proofErr w:type="gramStart"/>
      <w:r w:rsidRPr="00185ED9">
        <w:rPr>
          <w:rFonts w:eastAsia="Times New Roman"/>
          <w:color w:val="000000"/>
          <w:sz w:val="24"/>
          <w:szCs w:val="24"/>
          <w:lang w:eastAsia="en-GB"/>
        </w:rPr>
        <w:t>volunteers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students. However, we understand there may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be times when a person is not entirely happy with the service we are providing and may wish to make a complaint.</w:t>
      </w:r>
    </w:p>
    <w:p w14:paraId="25FFACC3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A complaint </w:t>
      </w:r>
      <w:r w:rsidR="00CC23B0" w:rsidRPr="00185ED9">
        <w:rPr>
          <w:rFonts w:eastAsia="Times New Roman"/>
          <w:color w:val="000000"/>
          <w:sz w:val="24"/>
          <w:szCs w:val="24"/>
          <w:lang w:eastAsia="en-GB"/>
        </w:rPr>
        <w:t>will always be treated seriously and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in the first instance the </w:t>
      </w:r>
      <w:r w:rsidR="00CC23B0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="00607B9C" w:rsidRPr="00185ED9">
        <w:rPr>
          <w:rFonts w:eastAsia="Times New Roman"/>
          <w:color w:val="000000"/>
          <w:sz w:val="24"/>
          <w:szCs w:val="24"/>
          <w:lang w:eastAsia="en-GB"/>
        </w:rPr>
        <w:t xml:space="preserve"> Manager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will respond to the complaint directly with the person making the complaint within 3 working days of the complaint being made. In the absence of the </w:t>
      </w:r>
      <w:r w:rsidR="00CC23B0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="00607B9C" w:rsidRPr="00185ED9">
        <w:rPr>
          <w:rFonts w:eastAsia="Times New Roman"/>
          <w:color w:val="000000"/>
          <w:sz w:val="24"/>
          <w:szCs w:val="24"/>
          <w:lang w:eastAsia="en-GB"/>
        </w:rPr>
        <w:t xml:space="preserve"> Manager,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the Deputy of the </w:t>
      </w:r>
      <w:r w:rsidR="00CC23B0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will acknowledge the complaint.</w:t>
      </w:r>
    </w:p>
    <w:p w14:paraId="5C93847D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Initially we would hope that complaints regarding the services at the </w:t>
      </w:r>
      <w:r w:rsidR="00EA025E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can be discussed with the </w:t>
      </w:r>
      <w:r w:rsidR="00607B9C" w:rsidRPr="00185ED9">
        <w:rPr>
          <w:rFonts w:eastAsia="Times New Roman"/>
          <w:color w:val="000000"/>
          <w:sz w:val="24"/>
          <w:szCs w:val="24"/>
          <w:lang w:eastAsia="en-GB"/>
        </w:rPr>
        <w:t>manager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resolved through discussion and communication. The complaint will be </w:t>
      </w:r>
      <w:r w:rsidR="00CC23B0" w:rsidRPr="00185ED9">
        <w:rPr>
          <w:rFonts w:eastAsia="Times New Roman"/>
          <w:color w:val="000000"/>
          <w:sz w:val="24"/>
          <w:szCs w:val="24"/>
          <w:lang w:eastAsia="en-GB"/>
        </w:rPr>
        <w:t>logged,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any action taken will be discussed with the parent in additional meetings if needed.</w:t>
      </w:r>
    </w:p>
    <w:p w14:paraId="224E8C79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If the complaint cannot be resolved through </w:t>
      </w:r>
      <w:r w:rsidR="00CC23B0" w:rsidRPr="00185ED9">
        <w:rPr>
          <w:rFonts w:eastAsia="Times New Roman"/>
          <w:color w:val="000000"/>
          <w:sz w:val="24"/>
          <w:szCs w:val="24"/>
          <w:lang w:eastAsia="en-GB"/>
        </w:rPr>
        <w:t>discussion,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then a formal complaint must be made in writing or by email. </w:t>
      </w:r>
    </w:p>
    <w:p w14:paraId="3A6FC85D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Following the Children’s Act Regulation: We must investigate all complaints made in writing or in electronic form from parents/carers, where these relate to one or more of the welfare requirements or conditions of registration.</w:t>
      </w:r>
    </w:p>
    <w:p w14:paraId="6D66596B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The parent/carer who made the complaint will be issued with an account of our findings and any action taken as an account within 28 days of the complaint.</w:t>
      </w:r>
    </w:p>
    <w:p w14:paraId="0A816293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A written record of complaints, any action </w:t>
      </w:r>
      <w:r w:rsidR="00CC23B0" w:rsidRPr="00185ED9">
        <w:rPr>
          <w:rFonts w:eastAsia="Times New Roman"/>
          <w:color w:val="000000"/>
          <w:sz w:val="24"/>
          <w:szCs w:val="24"/>
          <w:lang w:eastAsia="en-GB"/>
        </w:rPr>
        <w:t>taken,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the outcome of any investigation will be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completed,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these will be made available upon request to any parent/carer of a child who attends the </w:t>
      </w:r>
      <w:r w:rsidR="00EA025E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. OFSTED will also be informed of the complaint and provided with a written record and action taken. </w:t>
      </w:r>
    </w:p>
    <w:p w14:paraId="20AF48E4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The following will be included in the written record of the complaint:</w:t>
      </w:r>
    </w:p>
    <w:p w14:paraId="7F8C2219" w14:textId="77777777" w:rsidR="00A43BAD" w:rsidRPr="00185ED9" w:rsidRDefault="00A43BAD" w:rsidP="00A43B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The nature of the complaint  </w:t>
      </w:r>
    </w:p>
    <w:p w14:paraId="3E052007" w14:textId="77777777" w:rsidR="00A43BAD" w:rsidRPr="00185ED9" w:rsidRDefault="00A43BAD" w:rsidP="00A43B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The action taken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initially.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 </w:t>
      </w:r>
    </w:p>
    <w:p w14:paraId="65AA8BA0" w14:textId="77777777" w:rsidR="00A43BAD" w:rsidRPr="00185ED9" w:rsidRDefault="00A43BAD" w:rsidP="00A43B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Any action taken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later.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 </w:t>
      </w:r>
    </w:p>
    <w:p w14:paraId="5ABB6638" w14:textId="77777777" w:rsidR="00A43BAD" w:rsidRPr="00185ED9" w:rsidRDefault="00A43BAD" w:rsidP="00A43B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The person responsible for investigating the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complaint.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 </w:t>
      </w:r>
    </w:p>
    <w:p w14:paraId="624D5E2A" w14:textId="77777777" w:rsidR="00A43BAD" w:rsidRPr="00185ED9" w:rsidRDefault="00A43BAD" w:rsidP="00A43B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The timescale of a review of the effectiveness of the action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taken.</w:t>
      </w:r>
    </w:p>
    <w:p w14:paraId="4D2259B5" w14:textId="77777777" w:rsidR="00A43BAD" w:rsidRPr="00185ED9" w:rsidRDefault="00A43BAD" w:rsidP="00A43B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The parent/carer will get a copy of the complaint record including a written record of the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outcome.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  </w:t>
      </w:r>
    </w:p>
    <w:p w14:paraId="39D85689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These records will be kept in the </w:t>
      </w:r>
      <w:r w:rsidR="00EA025E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office in the compliments, </w:t>
      </w:r>
      <w:r w:rsidR="00D6278E" w:rsidRPr="00185ED9">
        <w:rPr>
          <w:rFonts w:eastAsia="Times New Roman"/>
          <w:color w:val="000000"/>
          <w:sz w:val="24"/>
          <w:szCs w:val="24"/>
          <w:lang w:eastAsia="en-GB"/>
        </w:rPr>
        <w:t>suggestions,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complaints folder. All complaints and records in relation to the complaint will be kept for a period of 3 years or until the schools next inspection, whichever is last.</w:t>
      </w:r>
    </w:p>
    <w:p w14:paraId="3B7CA12F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</w:p>
    <w:p w14:paraId="374052A1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If the complaint is </w:t>
      </w:r>
      <w:proofErr w:type="gramStart"/>
      <w:r w:rsidR="00CC23B0" w:rsidRPr="00185ED9">
        <w:rPr>
          <w:rFonts w:eastAsia="Times New Roman"/>
          <w:color w:val="000000"/>
          <w:sz w:val="24"/>
          <w:szCs w:val="24"/>
          <w:lang w:eastAsia="en-GB"/>
        </w:rPr>
        <w:t>in regard to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 child and has </w:t>
      </w:r>
      <w:r w:rsidR="00185ED9">
        <w:rPr>
          <w:rFonts w:eastAsia="Times New Roman"/>
          <w:color w:val="000000"/>
          <w:sz w:val="24"/>
          <w:szCs w:val="24"/>
          <w:lang w:eastAsia="en-GB"/>
        </w:rPr>
        <w:t xml:space="preserve">safeguarding implications, 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the </w:t>
      </w:r>
      <w:r w:rsidR="00185ED9">
        <w:rPr>
          <w:rFonts w:eastAsia="Times New Roman"/>
          <w:color w:val="000000"/>
          <w:sz w:val="24"/>
          <w:szCs w:val="24"/>
          <w:lang w:eastAsia="en-GB"/>
        </w:rPr>
        <w:t>child protection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policy</w:t>
      </w:r>
      <w:r w:rsidR="00185ED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needs to be referred to and followed, alongside the complaint.</w:t>
      </w:r>
    </w:p>
    <w:p w14:paraId="39AEBA10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If the complaint is </w:t>
      </w:r>
      <w:r w:rsidR="00CC23B0" w:rsidRPr="00185ED9">
        <w:rPr>
          <w:rFonts w:eastAsia="Times New Roman"/>
          <w:color w:val="000000"/>
          <w:sz w:val="24"/>
          <w:szCs w:val="24"/>
          <w:lang w:eastAsia="en-GB"/>
        </w:rPr>
        <w:t>in regard to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the </w:t>
      </w:r>
      <w:r w:rsidR="00CC23B0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="00607B9C" w:rsidRPr="00185ED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="00607B9C" w:rsidRPr="00185ED9">
        <w:rPr>
          <w:rFonts w:eastAsia="Times New Roman"/>
          <w:color w:val="000000"/>
          <w:sz w:val="24"/>
          <w:szCs w:val="24"/>
          <w:lang w:eastAsia="en-GB"/>
        </w:rPr>
        <w:t>manager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then the parent/carer should direct their complaint to </w:t>
      </w:r>
      <w:r w:rsidR="00F35253">
        <w:rPr>
          <w:rFonts w:eastAsia="Times New Roman"/>
          <w:color w:val="000000"/>
          <w:sz w:val="24"/>
          <w:szCs w:val="24"/>
          <w:lang w:eastAsia="en-GB"/>
        </w:rPr>
        <w:t>Head of Early Years at Inspired Learning Group Head office, Hemal Lukha</w:t>
      </w:r>
      <w:r w:rsidR="00185ED9"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via email or phone on:</w:t>
      </w:r>
    </w:p>
    <w:p w14:paraId="7F24CDE7" w14:textId="77777777" w:rsidR="00A43BAD" w:rsidRPr="00185ED9" w:rsidRDefault="00F35253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02071279862</w:t>
      </w:r>
    </w:p>
    <w:p w14:paraId="41FC0BCE" w14:textId="77777777" w:rsidR="00F35253" w:rsidRDefault="00F35253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hyperlink r:id="rId11" w:history="1">
        <w:r w:rsidRPr="000F5466">
          <w:rPr>
            <w:rStyle w:val="Hyperlink"/>
            <w:rFonts w:eastAsia="Times New Roman"/>
            <w:sz w:val="24"/>
            <w:szCs w:val="24"/>
            <w:lang w:eastAsia="en-GB"/>
          </w:rPr>
          <w:t>hemal@inspiredlearnininggroup.co.uk</w:t>
        </w:r>
      </w:hyperlink>
    </w:p>
    <w:p w14:paraId="7D5DC575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lastRenderedPageBreak/>
        <w:t>Ever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Parent/carer has the right, at any time, to make a complaint to OFSTED about any aspect of registered childcare provision. OFSTED will consider and </w:t>
      </w:r>
      <w:proofErr w:type="gramStart"/>
      <w:r w:rsidRPr="00185ED9">
        <w:rPr>
          <w:rFonts w:eastAsia="Times New Roman"/>
          <w:color w:val="000000"/>
          <w:sz w:val="24"/>
          <w:szCs w:val="24"/>
          <w:lang w:eastAsia="en-GB"/>
        </w:rPr>
        <w:t>look into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all complaints received.</w:t>
      </w:r>
    </w:p>
    <w:p w14:paraId="116D21BA" w14:textId="77777777" w:rsidR="00A43BAD" w:rsidRPr="00185ED9" w:rsidRDefault="00A43BAD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OFSTED</w:t>
      </w:r>
    </w:p>
    <w:p w14:paraId="22B398BD" w14:textId="77777777" w:rsidR="00A43BAD" w:rsidRPr="00185ED9" w:rsidRDefault="00A43BAD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Piccadilly Gate</w:t>
      </w:r>
    </w:p>
    <w:p w14:paraId="5EF75F07" w14:textId="77777777" w:rsidR="00A43BAD" w:rsidRPr="00185ED9" w:rsidRDefault="00A43BAD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Store Street</w:t>
      </w:r>
    </w:p>
    <w:p w14:paraId="53057D9D" w14:textId="77777777" w:rsidR="00A43BAD" w:rsidRPr="00185ED9" w:rsidRDefault="000862F1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Manches</w:t>
      </w:r>
      <w:r w:rsidR="00A43BAD" w:rsidRPr="00185ED9">
        <w:rPr>
          <w:rFonts w:eastAsia="Times New Roman"/>
          <w:color w:val="000000"/>
          <w:sz w:val="24"/>
          <w:szCs w:val="24"/>
          <w:lang w:eastAsia="en-GB"/>
        </w:rPr>
        <w:t>ter</w:t>
      </w:r>
    </w:p>
    <w:p w14:paraId="14B0C35C" w14:textId="77777777" w:rsidR="00A43BAD" w:rsidRPr="00185ED9" w:rsidRDefault="00A43BAD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M1 2WD</w:t>
      </w:r>
    </w:p>
    <w:p w14:paraId="5C43534C" w14:textId="77777777" w:rsidR="00185ED9" w:rsidRDefault="00A43BAD" w:rsidP="00185ED9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>Phone: 0300 123 1231</w:t>
      </w:r>
    </w:p>
    <w:p w14:paraId="1DDF7143" w14:textId="77777777" w:rsidR="00A43BAD" w:rsidRPr="00185ED9" w:rsidRDefault="00A43BAD" w:rsidP="00185ED9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Further information can be found on their website: </w:t>
      </w:r>
      <w:hyperlink r:id="rId12" w:history="1">
        <w:r w:rsidRPr="00185ED9">
          <w:rPr>
            <w:rFonts w:eastAsia="Times New Roman"/>
            <w:color w:val="1155CC"/>
            <w:sz w:val="24"/>
            <w:szCs w:val="24"/>
            <w:u w:val="single"/>
            <w:lang w:eastAsia="en-GB"/>
          </w:rPr>
          <w:t>www.ofsted.gov.uk</w:t>
        </w:r>
      </w:hyperlink>
    </w:p>
    <w:p w14:paraId="2008EB56" w14:textId="77777777" w:rsidR="00A43BAD" w:rsidRPr="00185ED9" w:rsidRDefault="00A43BAD" w:rsidP="00185ED9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b/>
          <w:bCs/>
          <w:color w:val="000000"/>
          <w:sz w:val="24"/>
          <w:szCs w:val="24"/>
          <w:lang w:eastAsia="en-GB"/>
        </w:rPr>
        <w:t>Compliments</w:t>
      </w:r>
    </w:p>
    <w:p w14:paraId="11390D79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At </w:t>
      </w:r>
      <w:r w:rsidR="00095936">
        <w:t>Wood Wharf Kindergarten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all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our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practitioners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work very hard to offer the best care and education for the children in the </w:t>
      </w:r>
      <w:r w:rsidR="00EA025E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at times we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receive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compliments from the parent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/carer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s.</w:t>
      </w:r>
    </w:p>
    <w:p w14:paraId="54C69C85" w14:textId="77777777" w:rsidR="00A43BAD" w:rsidRPr="00185ED9" w:rsidRDefault="00A43BAD" w:rsidP="00A43BAD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proofErr w:type="gramStart"/>
      <w:r w:rsidRPr="00185ED9">
        <w:rPr>
          <w:rFonts w:eastAsia="Times New Roman"/>
          <w:color w:val="000000"/>
          <w:sz w:val="24"/>
          <w:szCs w:val="24"/>
          <w:lang w:eastAsia="en-GB"/>
        </w:rPr>
        <w:t>In order to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make sure staff are aware of any compliments made, we have a board where we display a copy of the compliment and staff members are shown the original once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received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.</w:t>
      </w:r>
      <w:r w:rsidR="00185ED9">
        <w:rPr>
          <w:rFonts w:eastAsia="Times New Roman"/>
          <w:sz w:val="24"/>
          <w:szCs w:val="24"/>
          <w:lang w:eastAsia="en-GB"/>
        </w:rPr>
        <w:t xml:space="preserve"> 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Any compliments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received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will be stored in the Compliments, </w:t>
      </w:r>
      <w:proofErr w:type="gramStart"/>
      <w:r w:rsidR="00185ED9">
        <w:rPr>
          <w:rFonts w:eastAsia="Times New Roman"/>
          <w:color w:val="000000"/>
          <w:sz w:val="24"/>
          <w:szCs w:val="24"/>
          <w:lang w:eastAsia="en-GB"/>
        </w:rPr>
        <w:t>s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uggestions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</w:t>
      </w:r>
      <w:r w:rsidR="00185ED9">
        <w:rPr>
          <w:rFonts w:eastAsia="Times New Roman"/>
          <w:color w:val="000000"/>
          <w:sz w:val="24"/>
          <w:szCs w:val="24"/>
          <w:lang w:eastAsia="en-GB"/>
        </w:rPr>
        <w:t>c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omplaints file.</w:t>
      </w:r>
    </w:p>
    <w:p w14:paraId="626F71AE" w14:textId="77777777" w:rsidR="00185ED9" w:rsidRDefault="00A43BAD" w:rsidP="00185ED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At times, especially when children are leaving the </w:t>
      </w:r>
      <w:r w:rsidR="00EA025E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parent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/carers may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wish to ‘Thank’ the practitioners in way of a gift. This is not in anyway expected and if individual parents wish to give presents to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 xml:space="preserve">practitioners, this is to be their 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own decision and the gift should be a small token of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appreciation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. All gifts will be </w:t>
      </w:r>
      <w:r w:rsidR="000862F1" w:rsidRPr="00185ED9">
        <w:rPr>
          <w:rFonts w:eastAsia="Times New Roman"/>
          <w:color w:val="000000"/>
          <w:sz w:val="24"/>
          <w:szCs w:val="24"/>
          <w:lang w:eastAsia="en-GB"/>
        </w:rPr>
        <w:t>received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with thanks and gratitude. However, the practitioners care for the children and help them learn and develop as part of their passion for ch</w:t>
      </w:r>
      <w:r w:rsidR="00185ED9">
        <w:rPr>
          <w:rFonts w:eastAsia="Times New Roman"/>
          <w:color w:val="000000"/>
          <w:sz w:val="24"/>
          <w:szCs w:val="24"/>
          <w:lang w:eastAsia="en-GB"/>
        </w:rPr>
        <w:t>ildren and do not expect gifts.</w:t>
      </w:r>
    </w:p>
    <w:p w14:paraId="68691878" w14:textId="77777777" w:rsidR="00A43BAD" w:rsidRPr="00185ED9" w:rsidRDefault="00A43BAD" w:rsidP="00185ED9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  <w:r w:rsidRPr="00185ED9">
        <w:rPr>
          <w:rFonts w:eastAsia="Times New Roman"/>
          <w:b/>
          <w:bCs/>
          <w:color w:val="000000"/>
          <w:sz w:val="24"/>
          <w:szCs w:val="24"/>
          <w:lang w:eastAsia="en-GB"/>
        </w:rPr>
        <w:t>Suggestions</w:t>
      </w:r>
    </w:p>
    <w:p w14:paraId="22DCA1E4" w14:textId="347A0F63" w:rsidR="00185ED9" w:rsidRDefault="00A43BAD" w:rsidP="00A43BAD">
      <w:pPr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For parent/carers, children or practitioners wishing to </w:t>
      </w:r>
      <w:proofErr w:type="gramStart"/>
      <w:r w:rsidRPr="00185ED9">
        <w:rPr>
          <w:rFonts w:eastAsia="Times New Roman"/>
          <w:color w:val="000000"/>
          <w:sz w:val="24"/>
          <w:szCs w:val="24"/>
          <w:lang w:eastAsia="en-GB"/>
        </w:rPr>
        <w:t>make a suggestion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there is a suggestion box located in the cloakroom </w:t>
      </w:r>
      <w:r w:rsidR="00F35253">
        <w:rPr>
          <w:rFonts w:eastAsia="Times New Roman"/>
          <w:color w:val="000000"/>
          <w:sz w:val="24"/>
          <w:szCs w:val="24"/>
          <w:lang w:eastAsia="en-GB"/>
        </w:rPr>
        <w:t>w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ith suggestions slips. This is an anonymous way of </w:t>
      </w:r>
      <w:proofErr w:type="gramStart"/>
      <w:r w:rsidRPr="00185ED9">
        <w:rPr>
          <w:rFonts w:eastAsia="Times New Roman"/>
          <w:color w:val="000000"/>
          <w:sz w:val="24"/>
          <w:szCs w:val="24"/>
          <w:lang w:eastAsia="en-GB"/>
        </w:rPr>
        <w:t>making a suggestion</w:t>
      </w:r>
      <w:proofErr w:type="gramEnd"/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, all suggestions will be reviewed </w:t>
      </w:r>
      <w:r w:rsidR="0097624F" w:rsidRPr="00185ED9">
        <w:rPr>
          <w:rFonts w:eastAsia="Times New Roman"/>
          <w:color w:val="000000"/>
          <w:sz w:val="24"/>
          <w:szCs w:val="24"/>
          <w:lang w:eastAsia="en-GB"/>
        </w:rPr>
        <w:t>monthly,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and any changes made from the suggestions will be displayed and mentioned in the </w:t>
      </w:r>
      <w:r w:rsidR="00EA025E">
        <w:rPr>
          <w:rFonts w:eastAsia="Times New Roman"/>
          <w:color w:val="000000"/>
          <w:sz w:val="24"/>
          <w:szCs w:val="24"/>
          <w:lang w:eastAsia="en-GB"/>
        </w:rPr>
        <w:t>nursery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 xml:space="preserve"> newsletter e</w:t>
      </w:r>
      <w:r w:rsidR="00607B9C" w:rsidRPr="00185ED9">
        <w:rPr>
          <w:rFonts w:eastAsia="Times New Roman"/>
          <w:color w:val="000000"/>
          <w:sz w:val="24"/>
          <w:szCs w:val="24"/>
          <w:lang w:eastAsia="en-GB"/>
        </w:rPr>
        <w:t>very 3 months</w:t>
      </w:r>
      <w:r w:rsidRPr="00185ED9">
        <w:rPr>
          <w:rFonts w:eastAsia="Times New Roman"/>
          <w:color w:val="000000"/>
          <w:sz w:val="24"/>
          <w:szCs w:val="24"/>
          <w:lang w:eastAsia="en-GB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0"/>
        <w:gridCol w:w="3408"/>
        <w:gridCol w:w="2754"/>
      </w:tblGrid>
      <w:tr w:rsidR="00185ED9" w:rsidRPr="00EF4975" w14:paraId="32311B0E" w14:textId="77777777" w:rsidTr="00BC0193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053B69B2" w14:textId="77777777" w:rsidR="00185ED9" w:rsidRPr="00761B3D" w:rsidRDefault="00185ED9" w:rsidP="00BC0193">
            <w:pPr>
              <w:pStyle w:val="MeetsEYFS"/>
              <w:rPr>
                <w:rFonts w:ascii="Calibri" w:hAnsi="Calibri"/>
                <w:b/>
              </w:rPr>
            </w:pPr>
            <w:r w:rsidRPr="00761B3D">
              <w:rPr>
                <w:rFonts w:ascii="Calibri" w:hAnsi="Calibri"/>
                <w:b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5352782D" w14:textId="77777777" w:rsidR="00185ED9" w:rsidRPr="00761B3D" w:rsidRDefault="00185ED9" w:rsidP="00BC0193">
            <w:pPr>
              <w:pStyle w:val="MeetsEYFS"/>
              <w:rPr>
                <w:rFonts w:ascii="Calibri" w:hAnsi="Calibri"/>
                <w:b/>
              </w:rPr>
            </w:pPr>
            <w:r w:rsidRPr="00761B3D">
              <w:rPr>
                <w:rFonts w:ascii="Calibri" w:hAnsi="Calibri"/>
                <w:b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1DD93E20" w14:textId="77777777" w:rsidR="00185ED9" w:rsidRPr="00761B3D" w:rsidRDefault="00185ED9" w:rsidP="00BC0193">
            <w:pPr>
              <w:pStyle w:val="MeetsEYFS"/>
              <w:rPr>
                <w:rFonts w:ascii="Calibri" w:hAnsi="Calibri"/>
                <w:b/>
              </w:rPr>
            </w:pPr>
            <w:r w:rsidRPr="00761B3D">
              <w:rPr>
                <w:rFonts w:ascii="Calibri" w:hAnsi="Calibri"/>
                <w:b/>
              </w:rPr>
              <w:t>Date for review</w:t>
            </w:r>
          </w:p>
        </w:tc>
      </w:tr>
      <w:tr w:rsidR="00185ED9" w:rsidRPr="00EF4975" w14:paraId="43363988" w14:textId="77777777" w:rsidTr="00BC0193">
        <w:trPr>
          <w:cantSplit/>
          <w:jc w:val="center"/>
        </w:trPr>
        <w:tc>
          <w:tcPr>
            <w:tcW w:w="1666" w:type="pct"/>
            <w:vAlign w:val="center"/>
          </w:tcPr>
          <w:p w14:paraId="20E7C23A" w14:textId="77777777" w:rsidR="00185ED9" w:rsidRPr="00EF4975" w:rsidRDefault="00095936" w:rsidP="00BC0193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07/09/2022</w:t>
            </w:r>
          </w:p>
          <w:p w14:paraId="7612F240" w14:textId="77777777" w:rsidR="00185ED9" w:rsidRPr="00EF4975" w:rsidRDefault="00185ED9" w:rsidP="00BC0193">
            <w:pPr>
              <w:pStyle w:val="MeetsEYFS"/>
              <w:rPr>
                <w:rFonts w:ascii="Comic Sans MS" w:hAnsi="Comic Sans MS"/>
                <w:i/>
              </w:rPr>
            </w:pPr>
          </w:p>
        </w:tc>
        <w:tc>
          <w:tcPr>
            <w:tcW w:w="1844" w:type="pct"/>
          </w:tcPr>
          <w:p w14:paraId="4FE47085" w14:textId="77777777" w:rsidR="00185ED9" w:rsidRPr="00F35253" w:rsidRDefault="00095936" w:rsidP="00BC0193">
            <w:pPr>
              <w:pStyle w:val="MeetsEYFS"/>
              <w:rPr>
                <w:rFonts w:ascii="Blackadder ITC" w:hAnsi="Blackadder ITC"/>
                <w:i/>
              </w:rPr>
            </w:pPr>
            <w:r>
              <w:rPr>
                <w:rFonts w:ascii="Blackadder ITC" w:hAnsi="Blackadder ITC"/>
                <w:i/>
              </w:rPr>
              <w:t>Heleanna Phair</w:t>
            </w:r>
          </w:p>
        </w:tc>
        <w:tc>
          <w:tcPr>
            <w:tcW w:w="1490" w:type="pct"/>
          </w:tcPr>
          <w:p w14:paraId="09BD6E1E" w14:textId="77777777" w:rsidR="00185ED9" w:rsidRPr="00EF4975" w:rsidRDefault="00D6278E" w:rsidP="00BC0193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 September 202</w:t>
            </w:r>
            <w:r w:rsidR="00095936">
              <w:rPr>
                <w:rFonts w:ascii="Comic Sans MS" w:hAnsi="Comic Sans MS"/>
                <w:i/>
              </w:rPr>
              <w:t>3</w:t>
            </w:r>
          </w:p>
        </w:tc>
      </w:tr>
      <w:tr w:rsidR="00DF0463" w:rsidRPr="00EF4975" w14:paraId="73AA8C92" w14:textId="77777777" w:rsidTr="00BC0193">
        <w:trPr>
          <w:cantSplit/>
          <w:jc w:val="center"/>
          <w:ins w:id="0" w:author="Manager at Wood Wharf Kindergarten" w:date="2023-11-15T12:57:00Z"/>
        </w:trPr>
        <w:tc>
          <w:tcPr>
            <w:tcW w:w="1666" w:type="pct"/>
            <w:vAlign w:val="center"/>
          </w:tcPr>
          <w:p w14:paraId="1249FEEF" w14:textId="77777777" w:rsidR="00DF0463" w:rsidRDefault="00DF0463" w:rsidP="00DF0463">
            <w:pPr>
              <w:pStyle w:val="MeetsEYFS"/>
              <w:rPr>
                <w:ins w:id="1" w:author="Manager at Wood Wharf Kindergarten" w:date="2023-11-15T12:57:00Z"/>
                <w:rFonts w:ascii="Comic Sans MS" w:hAnsi="Comic Sans MS"/>
                <w:i/>
              </w:rPr>
            </w:pPr>
            <w:ins w:id="2" w:author="Manager at Wood Wharf Kindergarten" w:date="2023-11-15T12:57:00Z">
              <w:r w:rsidRPr="00431A4F">
                <w:rPr>
                  <w:rFonts w:ascii="Calibri" w:hAnsi="Calibri"/>
                  <w:i/>
                </w:rPr>
                <w:t>Reviewed 15.11.23</w:t>
              </w:r>
            </w:ins>
          </w:p>
        </w:tc>
        <w:tc>
          <w:tcPr>
            <w:tcW w:w="1844" w:type="pct"/>
          </w:tcPr>
          <w:p w14:paraId="3BC5D936" w14:textId="77777777" w:rsidR="00DF0463" w:rsidRDefault="00DF0463" w:rsidP="00DF0463">
            <w:pPr>
              <w:pStyle w:val="MeetsEYFS"/>
              <w:rPr>
                <w:ins w:id="3" w:author="Manager at Wood Wharf Kindergarten" w:date="2023-11-15T12:57:00Z"/>
                <w:rFonts w:ascii="Blackadder ITC" w:hAnsi="Blackadder ITC"/>
                <w:i/>
              </w:rPr>
            </w:pPr>
            <w:ins w:id="4" w:author="Manager at Wood Wharf Kindergarten" w:date="2023-11-15T12:57:00Z">
              <w:r>
                <w:rPr>
                  <w:rFonts w:ascii="Blackadder ITC" w:hAnsi="Blackadder ITC"/>
                  <w:i/>
                </w:rPr>
                <w:t>Heleanna Phair</w:t>
              </w:r>
            </w:ins>
          </w:p>
        </w:tc>
        <w:tc>
          <w:tcPr>
            <w:tcW w:w="1490" w:type="pct"/>
          </w:tcPr>
          <w:p w14:paraId="302AC3E9" w14:textId="77777777" w:rsidR="00DF0463" w:rsidRDefault="00DF0463" w:rsidP="00DF0463">
            <w:pPr>
              <w:pStyle w:val="MeetsEYFS"/>
              <w:rPr>
                <w:ins w:id="5" w:author="Manager at Wood Wharf Kindergarten" w:date="2023-11-15T12:57:00Z"/>
                <w:rFonts w:ascii="Comic Sans MS" w:hAnsi="Comic Sans MS"/>
                <w:i/>
              </w:rPr>
            </w:pPr>
            <w:ins w:id="6" w:author="Manager at Wood Wharf Kindergarten" w:date="2023-11-15T12:57:00Z">
              <w:r w:rsidRPr="00431A4F">
                <w:rPr>
                  <w:rFonts w:ascii="Calibri" w:hAnsi="Calibri"/>
                  <w:i/>
                </w:rPr>
                <w:t>15.11.24</w:t>
              </w:r>
            </w:ins>
          </w:p>
        </w:tc>
      </w:tr>
    </w:tbl>
    <w:p w14:paraId="70DFAF74" w14:textId="77777777" w:rsidR="000E682F" w:rsidRPr="00185ED9" w:rsidRDefault="000E682F" w:rsidP="00A43BAD">
      <w:pPr>
        <w:jc w:val="both"/>
        <w:rPr>
          <w:sz w:val="24"/>
          <w:szCs w:val="24"/>
        </w:rPr>
      </w:pPr>
    </w:p>
    <w:sectPr w:rsidR="000E682F" w:rsidRPr="00185ED9" w:rsidSect="00F548DB">
      <w:headerReference w:type="default" r:id="rId13"/>
      <w:footerReference w:type="default" r:id="rId14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D918" w14:textId="77777777" w:rsidR="007F34DB" w:rsidRDefault="007F34DB" w:rsidP="00A43BAD">
      <w:pPr>
        <w:spacing w:after="0" w:line="240" w:lineRule="auto"/>
      </w:pPr>
      <w:r>
        <w:separator/>
      </w:r>
    </w:p>
  </w:endnote>
  <w:endnote w:type="continuationSeparator" w:id="0">
    <w:p w14:paraId="34B25CA8" w14:textId="77777777" w:rsidR="007F34DB" w:rsidRDefault="007F34DB" w:rsidP="00A43BAD">
      <w:pPr>
        <w:spacing w:after="0" w:line="240" w:lineRule="auto"/>
      </w:pPr>
      <w:r>
        <w:continuationSeparator/>
      </w:r>
    </w:p>
  </w:endnote>
  <w:endnote w:type="continuationNotice" w:id="1">
    <w:p w14:paraId="4E6E4B78" w14:textId="77777777" w:rsidR="007F34DB" w:rsidRDefault="007F3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9A53" w14:textId="334457BD" w:rsidR="00A43BAD" w:rsidRPr="00A43BAD" w:rsidRDefault="00A43BAD">
    <w:pPr>
      <w:pStyle w:val="Footer"/>
      <w:jc w:val="right"/>
      <w:rPr>
        <w:rFonts w:ascii="Comic Sans MS" w:hAnsi="Comic Sans MS"/>
        <w:sz w:val="20"/>
        <w:szCs w:val="20"/>
      </w:rPr>
    </w:pPr>
    <w:r w:rsidRPr="00A43BAD">
      <w:rPr>
        <w:rFonts w:ascii="Comic Sans MS" w:hAnsi="Comic Sans MS"/>
        <w:sz w:val="20"/>
        <w:szCs w:val="20"/>
      </w:rPr>
      <w:fldChar w:fldCharType="begin"/>
    </w:r>
    <w:r w:rsidRPr="00A43BAD">
      <w:rPr>
        <w:rFonts w:ascii="Comic Sans MS" w:hAnsi="Comic Sans MS"/>
        <w:sz w:val="20"/>
        <w:szCs w:val="20"/>
      </w:rPr>
      <w:instrText xml:space="preserve"> PAGE   \* MERGEFORMAT </w:instrText>
    </w:r>
    <w:r w:rsidRPr="00A43BAD">
      <w:rPr>
        <w:rFonts w:ascii="Comic Sans MS" w:hAnsi="Comic Sans MS"/>
        <w:sz w:val="20"/>
        <w:szCs w:val="20"/>
      </w:rPr>
      <w:fldChar w:fldCharType="separate"/>
    </w:r>
    <w:r w:rsidR="00185ED9">
      <w:rPr>
        <w:rFonts w:ascii="Comic Sans MS" w:hAnsi="Comic Sans MS"/>
        <w:noProof/>
        <w:sz w:val="20"/>
        <w:szCs w:val="20"/>
      </w:rPr>
      <w:t>2</w:t>
    </w:r>
    <w:r w:rsidRPr="00A43BAD">
      <w:rPr>
        <w:rFonts w:ascii="Comic Sans MS" w:hAnsi="Comic Sans MS"/>
        <w:sz w:val="20"/>
        <w:szCs w:val="20"/>
      </w:rPr>
      <w:fldChar w:fldCharType="end"/>
    </w:r>
  </w:p>
  <w:p w14:paraId="6D5E60B4" w14:textId="77777777" w:rsidR="00A43BAD" w:rsidRDefault="00A43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EC2E" w14:textId="77777777" w:rsidR="007F34DB" w:rsidRDefault="007F34DB" w:rsidP="00A43BAD">
      <w:pPr>
        <w:spacing w:after="0" w:line="240" w:lineRule="auto"/>
      </w:pPr>
      <w:r>
        <w:separator/>
      </w:r>
    </w:p>
  </w:footnote>
  <w:footnote w:type="continuationSeparator" w:id="0">
    <w:p w14:paraId="473D739F" w14:textId="77777777" w:rsidR="007F34DB" w:rsidRDefault="007F34DB" w:rsidP="00A43BAD">
      <w:pPr>
        <w:spacing w:after="0" w:line="240" w:lineRule="auto"/>
      </w:pPr>
      <w:r>
        <w:continuationSeparator/>
      </w:r>
    </w:p>
  </w:footnote>
  <w:footnote w:type="continuationNotice" w:id="1">
    <w:p w14:paraId="03A7057C" w14:textId="77777777" w:rsidR="007F34DB" w:rsidRDefault="007F3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F929" w14:textId="36429469" w:rsidR="00A43BAD" w:rsidRPr="00607B9C" w:rsidRDefault="00F35253" w:rsidP="00A43BAD">
    <w:pPr>
      <w:pStyle w:val="Header"/>
      <w:rPr>
        <w:sz w:val="20"/>
        <w:szCs w:val="20"/>
      </w:rPr>
    </w:pPr>
    <w:del w:id="7" w:author="Manager at Wood Wharf Kindergarten" w:date="2023-11-15T12:57:00Z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48DB" w:rsidRPr="00C6585A">
        <w:rPr>
          <w:noProof/>
        </w:rPr>
        <w:pict w14:anchorId="5D53F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33" type="#_x0000_t75" style="width:114pt;height:92.4pt;visibility:visible">
            <v:imagedata r:id="rId1" o:title=""/>
          </v:shape>
        </w:pict>
      </w:r>
    </w:del>
    <w:ins w:id="8" w:author="Manager at Wood Wharf Kindergarten" w:date="2023-11-15T12:57:00Z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48DB" w:rsidRPr="00C6585A">
        <w:rPr>
          <w:noProof/>
        </w:rPr>
        <w:pict w14:anchorId="78DCCDD4">
          <v:shape id="_x0000_i1032" type="#_x0000_t75" style="width:114pt;height:92.4pt;visibility:visible">
            <v:imagedata r:id="rId1" o:title="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35089"/>
    <w:multiLevelType w:val="multilevel"/>
    <w:tmpl w:val="573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410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ager at Wood Wharf Kindergarten">
    <w15:presenceInfo w15:providerId="AD" w15:userId="S::manager@woodwharfkindergarten.com::a66f1f99-6537-4129-909b-37646ef16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BAD"/>
    <w:rsid w:val="000032CB"/>
    <w:rsid w:val="00003AE8"/>
    <w:rsid w:val="00022E4C"/>
    <w:rsid w:val="00083DFC"/>
    <w:rsid w:val="000862F1"/>
    <w:rsid w:val="00095936"/>
    <w:rsid w:val="000E682F"/>
    <w:rsid w:val="000F1D49"/>
    <w:rsid w:val="00185ED9"/>
    <w:rsid w:val="00280886"/>
    <w:rsid w:val="0029735B"/>
    <w:rsid w:val="002A186D"/>
    <w:rsid w:val="0036008E"/>
    <w:rsid w:val="003906C0"/>
    <w:rsid w:val="00391E0E"/>
    <w:rsid w:val="00393D7F"/>
    <w:rsid w:val="003E2459"/>
    <w:rsid w:val="00431A4F"/>
    <w:rsid w:val="00465562"/>
    <w:rsid w:val="004F32D4"/>
    <w:rsid w:val="00607B9C"/>
    <w:rsid w:val="00625A9C"/>
    <w:rsid w:val="00644F4B"/>
    <w:rsid w:val="00655CA2"/>
    <w:rsid w:val="006729E8"/>
    <w:rsid w:val="00687347"/>
    <w:rsid w:val="006D3891"/>
    <w:rsid w:val="006F740B"/>
    <w:rsid w:val="007275F8"/>
    <w:rsid w:val="007C7047"/>
    <w:rsid w:val="007D701E"/>
    <w:rsid w:val="007F34DB"/>
    <w:rsid w:val="00802850"/>
    <w:rsid w:val="00805DEA"/>
    <w:rsid w:val="00823BB5"/>
    <w:rsid w:val="008514C6"/>
    <w:rsid w:val="00964930"/>
    <w:rsid w:val="0097624F"/>
    <w:rsid w:val="009D5626"/>
    <w:rsid w:val="00A13BCC"/>
    <w:rsid w:val="00A333DB"/>
    <w:rsid w:val="00A43BAD"/>
    <w:rsid w:val="00A54FF7"/>
    <w:rsid w:val="00B96AB6"/>
    <w:rsid w:val="00BC0193"/>
    <w:rsid w:val="00BE2325"/>
    <w:rsid w:val="00BF1AA0"/>
    <w:rsid w:val="00C402F7"/>
    <w:rsid w:val="00C461A9"/>
    <w:rsid w:val="00C53BDE"/>
    <w:rsid w:val="00C54B0E"/>
    <w:rsid w:val="00CC23B0"/>
    <w:rsid w:val="00CF0798"/>
    <w:rsid w:val="00D00200"/>
    <w:rsid w:val="00D06F3A"/>
    <w:rsid w:val="00D113D2"/>
    <w:rsid w:val="00D206C2"/>
    <w:rsid w:val="00D2617B"/>
    <w:rsid w:val="00D54A99"/>
    <w:rsid w:val="00D6278E"/>
    <w:rsid w:val="00DC54CD"/>
    <w:rsid w:val="00DF0463"/>
    <w:rsid w:val="00E345E4"/>
    <w:rsid w:val="00EA025E"/>
    <w:rsid w:val="00ED6C48"/>
    <w:rsid w:val="00F00DC8"/>
    <w:rsid w:val="00F067FB"/>
    <w:rsid w:val="00F35253"/>
    <w:rsid w:val="00F548DB"/>
    <w:rsid w:val="00FA6FF7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F152E"/>
  <w15:chartTrackingRefBased/>
  <w15:docId w15:val="{2CE26177-4239-4E48-83CA-3D515CCF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A43B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AD"/>
  </w:style>
  <w:style w:type="paragraph" w:styleId="Footer">
    <w:name w:val="footer"/>
    <w:basedOn w:val="Normal"/>
    <w:link w:val="FooterChar"/>
    <w:uiPriority w:val="99"/>
    <w:unhideWhenUsed/>
    <w:rsid w:val="00A43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AD"/>
  </w:style>
  <w:style w:type="paragraph" w:styleId="BalloonText">
    <w:name w:val="Balloon Text"/>
    <w:basedOn w:val="Normal"/>
    <w:link w:val="BalloonTextChar"/>
    <w:uiPriority w:val="99"/>
    <w:semiHidden/>
    <w:unhideWhenUsed/>
    <w:rsid w:val="00A43B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43BAD"/>
    <w:rPr>
      <w:rFonts w:ascii="Tahoma" w:hAnsi="Tahoma" w:cs="Tahoma"/>
      <w:sz w:val="16"/>
      <w:szCs w:val="16"/>
    </w:rPr>
  </w:style>
  <w:style w:type="paragraph" w:customStyle="1" w:styleId="MeetsEYFS">
    <w:name w:val="Meets EYFS"/>
    <w:basedOn w:val="Normal"/>
    <w:qFormat/>
    <w:rsid w:val="00185ED9"/>
    <w:pPr>
      <w:spacing w:after="0" w:line="240" w:lineRule="auto"/>
    </w:pPr>
    <w:rPr>
      <w:rFonts w:ascii="Arial" w:eastAsia="Times New Roman" w:hAnsi="Arial"/>
      <w:sz w:val="20"/>
      <w:szCs w:val="24"/>
    </w:rPr>
  </w:style>
  <w:style w:type="character" w:styleId="UnresolvedMention">
    <w:name w:val="Unresolved Mention"/>
    <w:uiPriority w:val="99"/>
    <w:semiHidden/>
    <w:unhideWhenUsed/>
    <w:rsid w:val="00F3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fsted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mal@inspiredlearnininggroup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4" ma:contentTypeDescription="Create a new document." ma:contentTypeScope="" ma:versionID="e7ddda031a3621c3db3602af0f460cec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5dfa7054f7fc742caf2f3dbaf21a15b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3" ma:contentTypeDescription="Create a new document." ma:contentTypeScope="" ma:versionID="fb77a061218586a3d1fe9d767a4c2762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29cde1b31d38962531ceab4b63bf28e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6FA6B-2D47-4FD6-9798-89F3EDA14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e65a7-dc2f-4bdc-9d2d-22cd0cbe2b89"/>
    <ds:schemaRef ds:uri="e687d482-70bb-4c5b-8893-240477620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62A1B-E5AC-4FCD-A73B-FE13ED8A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e65a7-dc2f-4bdc-9d2d-22cd0cbe2b89"/>
    <ds:schemaRef ds:uri="e687d482-70bb-4c5b-8893-240477620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A2F52-5455-4792-AD86-8CC32BB0FF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D2E15-A7F0-4082-83D1-CFC7400442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5636162</vt:i4>
      </vt:variant>
      <vt:variant>
        <vt:i4>3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mailto:hemal@inspiredlearnininggroup.co.uk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lhorandi</dc:creator>
  <cp:keywords/>
  <cp:lastModifiedBy>Manager at Wood Wharf Kindergarten</cp:lastModifiedBy>
  <cp:revision>3</cp:revision>
  <cp:lastPrinted>2021-09-28T14:07:00Z</cp:lastPrinted>
  <dcterms:created xsi:type="dcterms:W3CDTF">2023-11-15T13:28:00Z</dcterms:created>
  <dcterms:modified xsi:type="dcterms:W3CDTF">2023-11-15T13:28:00Z</dcterms:modified>
</cp:coreProperties>
</file>